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tblInd w:w="-431" w:type="dxa"/>
        <w:tblLook w:val="04A0" w:firstRow="1" w:lastRow="0" w:firstColumn="1" w:lastColumn="0" w:noHBand="0" w:noVBand="1"/>
      </w:tblPr>
      <w:tblGrid>
        <w:gridCol w:w="2123"/>
        <w:gridCol w:w="7942"/>
      </w:tblGrid>
      <w:tr w:rsidR="00472FB4" w14:paraId="28B3E01B" w14:textId="77777777" w:rsidTr="004A73DC">
        <w:trPr>
          <w:trHeight w:val="242"/>
        </w:trPr>
        <w:tc>
          <w:tcPr>
            <w:tcW w:w="10065" w:type="dxa"/>
            <w:gridSpan w:val="2"/>
            <w:tcBorders>
              <w:bottom w:val="single" w:sz="4" w:space="0" w:color="auto"/>
            </w:tcBorders>
          </w:tcPr>
          <w:p w14:paraId="04CF887D" w14:textId="452A6031" w:rsidR="00472FB4" w:rsidRDefault="00472FB4"/>
        </w:tc>
      </w:tr>
      <w:tr w:rsidR="00472FB4" w14:paraId="4EDFBCA8" w14:textId="77777777" w:rsidTr="004A73DC">
        <w:trPr>
          <w:trHeight w:val="507"/>
        </w:trPr>
        <w:tc>
          <w:tcPr>
            <w:tcW w:w="10065" w:type="dxa"/>
            <w:gridSpan w:val="2"/>
            <w:shd w:val="clear" w:color="auto" w:fill="D5DCE4" w:themeFill="text2" w:themeFillTint="33"/>
          </w:tcPr>
          <w:p w14:paraId="0334B3AA" w14:textId="19ADEFB5" w:rsidR="00B45146" w:rsidRDefault="00B45146" w:rsidP="00472FB4">
            <w:pPr>
              <w:pStyle w:val="Title"/>
              <w:jc w:val="center"/>
              <w:rPr>
                <w:b/>
                <w:sz w:val="40"/>
                <w:szCs w:val="40"/>
              </w:rPr>
            </w:pPr>
            <w:r>
              <w:rPr>
                <w:noProof/>
                <w:lang w:eastAsia="en-GB"/>
              </w:rPr>
              <w:drawing>
                <wp:anchor distT="0" distB="0" distL="114300" distR="114300" simplePos="0" relativeHeight="251661312" behindDoc="0" locked="0" layoutInCell="1" allowOverlap="1" wp14:anchorId="63B8384F" wp14:editId="1068C574">
                  <wp:simplePos x="0" y="0"/>
                  <wp:positionH relativeFrom="column">
                    <wp:posOffset>23495</wp:posOffset>
                  </wp:positionH>
                  <wp:positionV relativeFrom="paragraph">
                    <wp:posOffset>115570</wp:posOffset>
                  </wp:positionV>
                  <wp:extent cx="917575" cy="620395"/>
                  <wp:effectExtent l="0" t="0" r="0" b="0"/>
                  <wp:wrapThrough wrapText="bothSides">
                    <wp:wrapPolygon edited="0">
                      <wp:start x="0" y="0"/>
                      <wp:lineTo x="0" y="20340"/>
                      <wp:lineTo x="20927" y="20340"/>
                      <wp:lineTo x="20927" y="0"/>
                      <wp:lineTo x="0" y="0"/>
                    </wp:wrapPolygon>
                  </wp:wrapThrough>
                  <wp:docPr id="1" name="Picture 1" descr="Grovedale West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ovedale West Logo 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7575" cy="620395"/>
                          </a:xfrm>
                          <a:prstGeom prst="rect">
                            <a:avLst/>
                          </a:prstGeom>
                          <a:solidFill>
                            <a:srgbClr val="99CC00"/>
                          </a:solidFill>
                        </pic:spPr>
                      </pic:pic>
                    </a:graphicData>
                  </a:graphic>
                  <wp14:sizeRelH relativeFrom="page">
                    <wp14:pctWidth>0</wp14:pctWidth>
                  </wp14:sizeRelH>
                  <wp14:sizeRelV relativeFrom="page">
                    <wp14:pctHeight>0</wp14:pctHeight>
                  </wp14:sizeRelV>
                </wp:anchor>
              </w:drawing>
            </w:r>
          </w:p>
          <w:p w14:paraId="58BCA102" w14:textId="77777777" w:rsidR="004A73DC" w:rsidRDefault="001566C2" w:rsidP="001566C2">
            <w:pPr>
              <w:pStyle w:val="Title"/>
              <w:jc w:val="center"/>
              <w:rPr>
                <w:b/>
                <w:sz w:val="40"/>
                <w:szCs w:val="40"/>
              </w:rPr>
            </w:pPr>
            <w:r>
              <w:rPr>
                <w:b/>
                <w:sz w:val="40"/>
                <w:szCs w:val="40"/>
              </w:rPr>
              <w:t>Anaphylaxis</w:t>
            </w:r>
          </w:p>
          <w:p w14:paraId="17A9243B" w14:textId="06507C49" w:rsidR="00E816C4" w:rsidRPr="00E816C4" w:rsidRDefault="00E816C4" w:rsidP="00E816C4"/>
        </w:tc>
      </w:tr>
      <w:tr w:rsidR="00B87A21" w14:paraId="4437E90B" w14:textId="77777777" w:rsidTr="00BE737B">
        <w:tc>
          <w:tcPr>
            <w:tcW w:w="2123" w:type="dxa"/>
          </w:tcPr>
          <w:p w14:paraId="7A93328E" w14:textId="34671487" w:rsidR="00B87A21" w:rsidRPr="001566C2" w:rsidRDefault="00B87A21" w:rsidP="00472FB4">
            <w:pPr>
              <w:pStyle w:val="Title"/>
              <w:rPr>
                <w:sz w:val="28"/>
                <w:szCs w:val="28"/>
              </w:rPr>
            </w:pPr>
            <w:r w:rsidRPr="000028C9">
              <w:rPr>
                <w:noProof/>
                <w:highlight w:val="yellow"/>
                <w:lang w:eastAsia="en-AU"/>
              </w:rPr>
              <w:drawing>
                <wp:anchor distT="0" distB="0" distL="114300" distR="114300" simplePos="0" relativeHeight="251663360" behindDoc="0" locked="0" layoutInCell="1" allowOverlap="1" wp14:anchorId="718B3CEE" wp14:editId="0E6566E4">
                  <wp:simplePos x="0" y="0"/>
                  <wp:positionH relativeFrom="margin">
                    <wp:posOffset>-5715</wp:posOffset>
                  </wp:positionH>
                  <wp:positionV relativeFrom="paragraph">
                    <wp:posOffset>0</wp:posOffset>
                  </wp:positionV>
                  <wp:extent cx="489585" cy="489585"/>
                  <wp:effectExtent l="0" t="0" r="571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9585" cy="4895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42" w:type="dxa"/>
          </w:tcPr>
          <w:p w14:paraId="4CF1224E" w14:textId="77777777" w:rsidR="00B87A21" w:rsidRPr="00F24B2F" w:rsidRDefault="00B87A21" w:rsidP="00B87A21">
            <w:pPr>
              <w:rPr>
                <w:rFonts w:ascii="Cambria" w:hAnsi="Cambria"/>
                <w:b/>
                <w:bCs/>
                <w:sz w:val="22"/>
                <w:szCs w:val="22"/>
              </w:rPr>
            </w:pPr>
            <w:r w:rsidRPr="00F24B2F">
              <w:rPr>
                <w:rFonts w:ascii="Cambria" w:hAnsi="Cambria"/>
                <w:b/>
                <w:bCs/>
                <w:sz w:val="22"/>
                <w:szCs w:val="22"/>
              </w:rPr>
              <w:t xml:space="preserve">Help for non-English </w:t>
            </w:r>
            <w:proofErr w:type="gramStart"/>
            <w:r w:rsidRPr="00F24B2F">
              <w:rPr>
                <w:rFonts w:ascii="Cambria" w:hAnsi="Cambria"/>
                <w:b/>
                <w:bCs/>
                <w:sz w:val="22"/>
                <w:szCs w:val="22"/>
              </w:rPr>
              <w:t>speakers</w:t>
            </w:r>
            <w:proofErr w:type="gramEnd"/>
          </w:p>
          <w:p w14:paraId="7C076EF0" w14:textId="59BDDA6F" w:rsidR="00B87A21" w:rsidRPr="00253358" w:rsidRDefault="00B87A21" w:rsidP="00B87A21">
            <w:pPr>
              <w:jc w:val="both"/>
              <w:rPr>
                <w:rFonts w:ascii="Cambria" w:hAnsi="Cambria"/>
                <w:sz w:val="22"/>
                <w:szCs w:val="22"/>
              </w:rPr>
            </w:pPr>
            <w:r w:rsidRPr="00F24B2F">
              <w:rPr>
                <w:rFonts w:ascii="Cambria" w:hAnsi="Cambria"/>
                <w:sz w:val="22"/>
                <w:szCs w:val="22"/>
              </w:rPr>
              <w:t>If you need help to understand the information in this policy</w:t>
            </w:r>
            <w:r>
              <w:rPr>
                <w:rFonts w:ascii="Cambria" w:hAnsi="Cambria"/>
                <w:sz w:val="22"/>
                <w:szCs w:val="22"/>
              </w:rPr>
              <w:t>,</w:t>
            </w:r>
            <w:r w:rsidRPr="00F24B2F">
              <w:rPr>
                <w:rFonts w:ascii="Cambria" w:hAnsi="Cambria"/>
                <w:sz w:val="22"/>
                <w:szCs w:val="22"/>
              </w:rPr>
              <w:t xml:space="preserve"> please contact the Office.</w:t>
            </w:r>
          </w:p>
        </w:tc>
      </w:tr>
      <w:tr w:rsidR="00472FB4" w14:paraId="360256A3" w14:textId="77777777" w:rsidTr="00BE737B">
        <w:tc>
          <w:tcPr>
            <w:tcW w:w="2123" w:type="dxa"/>
          </w:tcPr>
          <w:p w14:paraId="78554EF9" w14:textId="77777777" w:rsidR="00472FB4" w:rsidRPr="001566C2" w:rsidRDefault="00472FB4" w:rsidP="00472FB4">
            <w:pPr>
              <w:pStyle w:val="Title"/>
              <w:rPr>
                <w:sz w:val="28"/>
                <w:szCs w:val="28"/>
              </w:rPr>
            </w:pPr>
            <w:r w:rsidRPr="001566C2">
              <w:rPr>
                <w:sz w:val="28"/>
                <w:szCs w:val="28"/>
              </w:rPr>
              <w:t>Purpose</w:t>
            </w:r>
          </w:p>
        </w:tc>
        <w:tc>
          <w:tcPr>
            <w:tcW w:w="7942" w:type="dxa"/>
          </w:tcPr>
          <w:p w14:paraId="1AE3F388" w14:textId="3C44EF06" w:rsidR="00E7797A" w:rsidRPr="00253358" w:rsidRDefault="001566C2" w:rsidP="00B45146">
            <w:pPr>
              <w:jc w:val="both"/>
              <w:rPr>
                <w:rFonts w:ascii="Cambria" w:hAnsi="Cambria"/>
                <w:color w:val="000000" w:themeColor="text1"/>
                <w:sz w:val="22"/>
                <w:szCs w:val="22"/>
              </w:rPr>
            </w:pPr>
            <w:r w:rsidRPr="00253358">
              <w:rPr>
                <w:rFonts w:ascii="Cambria" w:hAnsi="Cambria"/>
                <w:sz w:val="22"/>
                <w:szCs w:val="22"/>
              </w:rPr>
              <w:t xml:space="preserve">To explain to </w:t>
            </w:r>
            <w:proofErr w:type="spellStart"/>
            <w:r w:rsidRPr="00253358">
              <w:rPr>
                <w:rFonts w:ascii="Cambria" w:hAnsi="Cambria"/>
                <w:sz w:val="22"/>
                <w:szCs w:val="22"/>
              </w:rPr>
              <w:t>Grovedale</w:t>
            </w:r>
            <w:proofErr w:type="spellEnd"/>
            <w:r w:rsidRPr="00253358">
              <w:rPr>
                <w:rFonts w:ascii="Cambria" w:hAnsi="Cambria"/>
                <w:sz w:val="22"/>
                <w:szCs w:val="22"/>
              </w:rPr>
              <w:t xml:space="preserve"> West Primary School parents, carers, </w:t>
            </w:r>
            <w:proofErr w:type="gramStart"/>
            <w:r w:rsidRPr="00253358">
              <w:rPr>
                <w:rFonts w:ascii="Cambria" w:hAnsi="Cambria"/>
                <w:sz w:val="22"/>
                <w:szCs w:val="22"/>
              </w:rPr>
              <w:t>staff</w:t>
            </w:r>
            <w:proofErr w:type="gramEnd"/>
            <w:r w:rsidRPr="00253358">
              <w:rPr>
                <w:rFonts w:ascii="Cambria" w:hAnsi="Cambria"/>
                <w:sz w:val="22"/>
                <w:szCs w:val="22"/>
              </w:rPr>
              <w:t xml:space="preserve"> and students the processes and procedures in place to support students diagnosed as being at risk of suffering from anaphylaxis. This policy also ensures that </w:t>
            </w:r>
            <w:proofErr w:type="spellStart"/>
            <w:r w:rsidRPr="00253358">
              <w:rPr>
                <w:rFonts w:ascii="Cambria" w:hAnsi="Cambria"/>
                <w:sz w:val="22"/>
                <w:szCs w:val="22"/>
              </w:rPr>
              <w:t>Grovedale</w:t>
            </w:r>
            <w:proofErr w:type="spellEnd"/>
            <w:r w:rsidRPr="00253358">
              <w:rPr>
                <w:rFonts w:ascii="Cambria" w:hAnsi="Cambria"/>
                <w:sz w:val="22"/>
                <w:szCs w:val="22"/>
              </w:rPr>
              <w:t xml:space="preserve"> West Primary School </w:t>
            </w:r>
            <w:r w:rsidRPr="00253358">
              <w:rPr>
                <w:rFonts w:ascii="Cambria" w:hAnsi="Cambria" w:cstheme="minorHAnsi"/>
                <w:sz w:val="22"/>
                <w:szCs w:val="22"/>
              </w:rPr>
              <w:t>is compliant with Ministerial Order 706 and the Department’s guidelines for anaphylaxis management</w:t>
            </w:r>
          </w:p>
        </w:tc>
      </w:tr>
      <w:tr w:rsidR="001566C2" w14:paraId="4ABAEA04" w14:textId="77777777" w:rsidTr="00BE737B">
        <w:tc>
          <w:tcPr>
            <w:tcW w:w="2123" w:type="dxa"/>
          </w:tcPr>
          <w:p w14:paraId="19F42364" w14:textId="3848787A" w:rsidR="001566C2" w:rsidRPr="001566C2" w:rsidRDefault="001566C2" w:rsidP="00472FB4">
            <w:pPr>
              <w:pStyle w:val="Title"/>
              <w:rPr>
                <w:sz w:val="28"/>
                <w:szCs w:val="28"/>
              </w:rPr>
            </w:pPr>
            <w:r w:rsidRPr="001566C2">
              <w:rPr>
                <w:sz w:val="28"/>
                <w:szCs w:val="28"/>
              </w:rPr>
              <w:t>Scope</w:t>
            </w:r>
          </w:p>
        </w:tc>
        <w:tc>
          <w:tcPr>
            <w:tcW w:w="7942" w:type="dxa"/>
          </w:tcPr>
          <w:p w14:paraId="5C9FF4C5" w14:textId="77777777" w:rsidR="001566C2" w:rsidRPr="00253358" w:rsidRDefault="001566C2" w:rsidP="001566C2">
            <w:pPr>
              <w:jc w:val="both"/>
              <w:rPr>
                <w:rFonts w:ascii="Cambria" w:hAnsi="Cambria"/>
                <w:sz w:val="22"/>
                <w:szCs w:val="22"/>
              </w:rPr>
            </w:pPr>
            <w:r w:rsidRPr="00253358">
              <w:rPr>
                <w:rFonts w:ascii="Cambria" w:hAnsi="Cambria"/>
                <w:sz w:val="22"/>
                <w:szCs w:val="22"/>
              </w:rPr>
              <w:t>This policy applies to:</w:t>
            </w:r>
          </w:p>
          <w:p w14:paraId="4CE6E451" w14:textId="77777777" w:rsidR="001566C2" w:rsidRPr="00253358" w:rsidRDefault="001566C2" w:rsidP="001566C2">
            <w:pPr>
              <w:pStyle w:val="ListParagraph"/>
              <w:numPr>
                <w:ilvl w:val="0"/>
                <w:numId w:val="27"/>
              </w:numPr>
              <w:spacing w:after="160" w:line="259" w:lineRule="auto"/>
              <w:jc w:val="both"/>
              <w:rPr>
                <w:sz w:val="22"/>
                <w:szCs w:val="22"/>
              </w:rPr>
            </w:pPr>
            <w:r w:rsidRPr="00253358">
              <w:rPr>
                <w:sz w:val="22"/>
                <w:szCs w:val="22"/>
              </w:rPr>
              <w:t xml:space="preserve">all staff, including casual relief staff and </w:t>
            </w:r>
            <w:proofErr w:type="gramStart"/>
            <w:r w:rsidRPr="00253358">
              <w:rPr>
                <w:sz w:val="22"/>
                <w:szCs w:val="22"/>
              </w:rPr>
              <w:t>volunteers</w:t>
            </w:r>
            <w:proofErr w:type="gramEnd"/>
          </w:p>
          <w:p w14:paraId="45FE6023" w14:textId="3F26C1D5" w:rsidR="001566C2" w:rsidRPr="00253358" w:rsidRDefault="001566C2" w:rsidP="001566C2">
            <w:pPr>
              <w:pStyle w:val="ListParagraph"/>
              <w:numPr>
                <w:ilvl w:val="0"/>
                <w:numId w:val="27"/>
              </w:numPr>
              <w:spacing w:after="160" w:line="259" w:lineRule="auto"/>
              <w:jc w:val="both"/>
              <w:rPr>
                <w:sz w:val="22"/>
                <w:szCs w:val="22"/>
              </w:rPr>
            </w:pPr>
            <w:r w:rsidRPr="00253358">
              <w:rPr>
                <w:sz w:val="22"/>
                <w:szCs w:val="22"/>
              </w:rPr>
              <w:t xml:space="preserve">all students who have been diagnosed with anaphylaxis, or who may require emergency treatment for an anaphylactic reaction, and their parents and carers.  </w:t>
            </w:r>
          </w:p>
        </w:tc>
      </w:tr>
      <w:tr w:rsidR="001566C2" w14:paraId="6A480E81" w14:textId="77777777" w:rsidTr="00BE737B">
        <w:tc>
          <w:tcPr>
            <w:tcW w:w="2123" w:type="dxa"/>
          </w:tcPr>
          <w:p w14:paraId="63383F1C" w14:textId="1B10DFA1" w:rsidR="001566C2" w:rsidRPr="001566C2" w:rsidRDefault="001566C2" w:rsidP="00472FB4">
            <w:pPr>
              <w:pStyle w:val="Title"/>
              <w:rPr>
                <w:sz w:val="28"/>
                <w:szCs w:val="28"/>
              </w:rPr>
            </w:pPr>
            <w:r w:rsidRPr="001566C2">
              <w:rPr>
                <w:sz w:val="28"/>
                <w:szCs w:val="28"/>
              </w:rPr>
              <w:t>Statement</w:t>
            </w:r>
          </w:p>
        </w:tc>
        <w:tc>
          <w:tcPr>
            <w:tcW w:w="7942" w:type="dxa"/>
          </w:tcPr>
          <w:p w14:paraId="7FDA06E9" w14:textId="1B2A3EEA" w:rsidR="001566C2" w:rsidRPr="00253358" w:rsidRDefault="001566C2" w:rsidP="00B45146">
            <w:pPr>
              <w:jc w:val="both"/>
              <w:rPr>
                <w:rFonts w:ascii="Cambria" w:hAnsi="Cambria"/>
                <w:color w:val="000000" w:themeColor="text1"/>
                <w:sz w:val="22"/>
                <w:szCs w:val="22"/>
              </w:rPr>
            </w:pPr>
            <w:proofErr w:type="spellStart"/>
            <w:r w:rsidRPr="00253358">
              <w:rPr>
                <w:rFonts w:ascii="Cambria" w:hAnsi="Cambria"/>
                <w:sz w:val="22"/>
                <w:szCs w:val="22"/>
              </w:rPr>
              <w:t>Grovedale</w:t>
            </w:r>
            <w:proofErr w:type="spellEnd"/>
            <w:r w:rsidRPr="00253358">
              <w:rPr>
                <w:rFonts w:ascii="Cambria" w:hAnsi="Cambria"/>
                <w:sz w:val="22"/>
                <w:szCs w:val="22"/>
              </w:rPr>
              <w:t xml:space="preserve"> West Primary School </w:t>
            </w:r>
            <w:r w:rsidRPr="00253358">
              <w:rPr>
                <w:rFonts w:ascii="Cambria" w:hAnsi="Cambria" w:cstheme="minorHAnsi"/>
                <w:sz w:val="22"/>
                <w:szCs w:val="22"/>
              </w:rPr>
              <w:t>will fully comply with Ministerial Order 706 and the associated guidelines published by the Department of Education and Training.</w:t>
            </w:r>
          </w:p>
        </w:tc>
      </w:tr>
      <w:tr w:rsidR="00F35E11" w14:paraId="6F9A07B6" w14:textId="77777777" w:rsidTr="00BE737B">
        <w:tc>
          <w:tcPr>
            <w:tcW w:w="2123" w:type="dxa"/>
          </w:tcPr>
          <w:p w14:paraId="7B6B1A8F" w14:textId="004E72AA" w:rsidR="00F35E11" w:rsidRPr="00F35E11" w:rsidRDefault="00F35E11" w:rsidP="00472FB4">
            <w:pPr>
              <w:pStyle w:val="Title"/>
              <w:rPr>
                <w:sz w:val="28"/>
                <w:szCs w:val="28"/>
              </w:rPr>
            </w:pPr>
            <w:r w:rsidRPr="00F35E11">
              <w:rPr>
                <w:sz w:val="28"/>
                <w:szCs w:val="28"/>
              </w:rPr>
              <w:t>Anaphylaxis</w:t>
            </w:r>
          </w:p>
        </w:tc>
        <w:tc>
          <w:tcPr>
            <w:tcW w:w="7942" w:type="dxa"/>
          </w:tcPr>
          <w:p w14:paraId="51DC13CF" w14:textId="77777777" w:rsidR="00F35E11" w:rsidRPr="00842543" w:rsidRDefault="00F35E11" w:rsidP="00F35E11">
            <w:pPr>
              <w:jc w:val="both"/>
              <w:rPr>
                <w:rFonts w:ascii="Cambria" w:hAnsi="Cambria"/>
                <w:sz w:val="22"/>
                <w:szCs w:val="22"/>
              </w:rPr>
            </w:pPr>
            <w:r w:rsidRPr="00842543">
              <w:rPr>
                <w:rFonts w:ascii="Cambria" w:hAnsi="Cambria"/>
                <w:sz w:val="22"/>
                <w:szCs w:val="22"/>
              </w:rPr>
              <w:t xml:space="preserve">Anaphylaxis is a severe allergic reaction that occurs after exposure to an allergen. The most common allergens for school-aged children are nuts, eggs, cow’s milk, fish, shellfish, wheat, soy, sesame, latex, certain insect stings and medication. </w:t>
            </w:r>
          </w:p>
          <w:p w14:paraId="02F0D182" w14:textId="77777777" w:rsidR="00F35E11" w:rsidRPr="00842543" w:rsidRDefault="00F35E11" w:rsidP="00F35E11">
            <w:pPr>
              <w:jc w:val="both"/>
              <w:rPr>
                <w:rFonts w:ascii="Cambria" w:hAnsi="Cambria"/>
                <w:i/>
                <w:sz w:val="22"/>
                <w:szCs w:val="22"/>
              </w:rPr>
            </w:pPr>
            <w:r w:rsidRPr="00842543">
              <w:rPr>
                <w:rFonts w:ascii="Cambria" w:hAnsi="Cambria"/>
                <w:i/>
                <w:sz w:val="22"/>
                <w:szCs w:val="22"/>
              </w:rPr>
              <w:t>Symptoms</w:t>
            </w:r>
          </w:p>
          <w:p w14:paraId="6BA20B84" w14:textId="77777777" w:rsidR="00F35E11" w:rsidRPr="00842543" w:rsidRDefault="00F35E11" w:rsidP="00F35E11">
            <w:pPr>
              <w:jc w:val="both"/>
              <w:rPr>
                <w:rFonts w:ascii="Cambria" w:hAnsi="Cambria"/>
                <w:sz w:val="22"/>
                <w:szCs w:val="22"/>
              </w:rPr>
            </w:pPr>
            <w:r w:rsidRPr="00842543">
              <w:rPr>
                <w:rFonts w:ascii="Cambria" w:hAnsi="Cambria"/>
                <w:sz w:val="22"/>
                <w:szCs w:val="22"/>
              </w:rPr>
              <w:t>Signs and symptoms of a mild to moderate allergic reaction can include:</w:t>
            </w:r>
          </w:p>
          <w:p w14:paraId="42A0B600" w14:textId="77777777" w:rsidR="00F35E11" w:rsidRPr="00842543" w:rsidRDefault="00F35E11" w:rsidP="00F35E11">
            <w:pPr>
              <w:pStyle w:val="ListParagraph"/>
              <w:numPr>
                <w:ilvl w:val="0"/>
                <w:numId w:val="43"/>
              </w:numPr>
              <w:spacing w:after="160" w:line="259" w:lineRule="auto"/>
              <w:jc w:val="both"/>
              <w:rPr>
                <w:i/>
                <w:sz w:val="22"/>
                <w:szCs w:val="22"/>
              </w:rPr>
            </w:pPr>
            <w:r w:rsidRPr="00842543">
              <w:rPr>
                <w:sz w:val="22"/>
                <w:szCs w:val="22"/>
              </w:rPr>
              <w:t xml:space="preserve">swelling of the lips, </w:t>
            </w:r>
            <w:proofErr w:type="gramStart"/>
            <w:r w:rsidRPr="00842543">
              <w:rPr>
                <w:sz w:val="22"/>
                <w:szCs w:val="22"/>
              </w:rPr>
              <w:t>face</w:t>
            </w:r>
            <w:proofErr w:type="gramEnd"/>
            <w:r w:rsidRPr="00842543">
              <w:rPr>
                <w:sz w:val="22"/>
                <w:szCs w:val="22"/>
              </w:rPr>
              <w:t xml:space="preserve"> and eyes</w:t>
            </w:r>
          </w:p>
          <w:p w14:paraId="2A72EFE6" w14:textId="77777777" w:rsidR="00F35E11" w:rsidRPr="00842543" w:rsidRDefault="00F35E11" w:rsidP="00F35E11">
            <w:pPr>
              <w:pStyle w:val="ListParagraph"/>
              <w:numPr>
                <w:ilvl w:val="0"/>
                <w:numId w:val="43"/>
              </w:numPr>
              <w:spacing w:after="160" w:line="259" w:lineRule="auto"/>
              <w:jc w:val="both"/>
              <w:rPr>
                <w:i/>
                <w:sz w:val="22"/>
                <w:szCs w:val="22"/>
              </w:rPr>
            </w:pPr>
            <w:r w:rsidRPr="00842543">
              <w:rPr>
                <w:sz w:val="22"/>
                <w:szCs w:val="22"/>
              </w:rPr>
              <w:t>hives or welts</w:t>
            </w:r>
          </w:p>
          <w:p w14:paraId="166A127D" w14:textId="77777777" w:rsidR="00F35E11" w:rsidRPr="00842543" w:rsidRDefault="00F35E11" w:rsidP="00F35E11">
            <w:pPr>
              <w:pStyle w:val="ListParagraph"/>
              <w:numPr>
                <w:ilvl w:val="0"/>
                <w:numId w:val="43"/>
              </w:numPr>
              <w:spacing w:after="160" w:line="259" w:lineRule="auto"/>
              <w:jc w:val="both"/>
              <w:rPr>
                <w:i/>
                <w:sz w:val="22"/>
                <w:szCs w:val="22"/>
              </w:rPr>
            </w:pPr>
            <w:r w:rsidRPr="00842543">
              <w:rPr>
                <w:sz w:val="22"/>
                <w:szCs w:val="22"/>
              </w:rPr>
              <w:t>tingling in the mouth.</w:t>
            </w:r>
          </w:p>
          <w:p w14:paraId="7E540745" w14:textId="77777777" w:rsidR="00F35E11" w:rsidRPr="00842543" w:rsidRDefault="00F35E11" w:rsidP="00F35E11">
            <w:pPr>
              <w:jc w:val="both"/>
              <w:rPr>
                <w:rFonts w:ascii="Cambria" w:hAnsi="Cambria"/>
                <w:sz w:val="22"/>
                <w:szCs w:val="22"/>
              </w:rPr>
            </w:pPr>
            <w:r w:rsidRPr="00842543">
              <w:rPr>
                <w:rFonts w:ascii="Cambria" w:hAnsi="Cambria"/>
                <w:sz w:val="22"/>
                <w:szCs w:val="22"/>
              </w:rPr>
              <w:t>Signs and symptoms of anaphylaxis, a severe allergic reaction, can include:</w:t>
            </w:r>
          </w:p>
          <w:p w14:paraId="78A7D54E" w14:textId="77777777" w:rsidR="00F35E11" w:rsidRPr="00842543" w:rsidRDefault="00F35E11" w:rsidP="00F35E11">
            <w:pPr>
              <w:pStyle w:val="ListParagraph"/>
              <w:numPr>
                <w:ilvl w:val="0"/>
                <w:numId w:val="44"/>
              </w:numPr>
              <w:spacing w:after="160" w:line="259" w:lineRule="auto"/>
              <w:jc w:val="both"/>
              <w:rPr>
                <w:sz w:val="22"/>
                <w:szCs w:val="22"/>
              </w:rPr>
            </w:pPr>
            <w:r w:rsidRPr="00842543">
              <w:rPr>
                <w:sz w:val="22"/>
                <w:szCs w:val="22"/>
              </w:rPr>
              <w:t>difficult/noisy breathing</w:t>
            </w:r>
          </w:p>
          <w:p w14:paraId="59AEF943" w14:textId="77777777" w:rsidR="00F35E11" w:rsidRPr="00842543" w:rsidRDefault="00F35E11" w:rsidP="00F35E11">
            <w:pPr>
              <w:pStyle w:val="ListParagraph"/>
              <w:numPr>
                <w:ilvl w:val="0"/>
                <w:numId w:val="44"/>
              </w:numPr>
              <w:spacing w:after="160" w:line="259" w:lineRule="auto"/>
              <w:jc w:val="both"/>
              <w:rPr>
                <w:sz w:val="22"/>
                <w:szCs w:val="22"/>
              </w:rPr>
            </w:pPr>
            <w:r w:rsidRPr="00842543">
              <w:rPr>
                <w:sz w:val="22"/>
                <w:szCs w:val="22"/>
              </w:rPr>
              <w:t>swelling of tongue</w:t>
            </w:r>
          </w:p>
          <w:p w14:paraId="289D56C8" w14:textId="77777777" w:rsidR="00F35E11" w:rsidRPr="00842543" w:rsidRDefault="00F35E11" w:rsidP="00F35E11">
            <w:pPr>
              <w:pStyle w:val="ListParagraph"/>
              <w:numPr>
                <w:ilvl w:val="0"/>
                <w:numId w:val="44"/>
              </w:numPr>
              <w:spacing w:after="160" w:line="259" w:lineRule="auto"/>
              <w:jc w:val="both"/>
              <w:rPr>
                <w:sz w:val="22"/>
                <w:szCs w:val="22"/>
              </w:rPr>
            </w:pPr>
            <w:r w:rsidRPr="00842543">
              <w:rPr>
                <w:sz w:val="22"/>
                <w:szCs w:val="22"/>
              </w:rPr>
              <w:t xml:space="preserve">difficulty talking and/or hoarse </w:t>
            </w:r>
            <w:proofErr w:type="gramStart"/>
            <w:r w:rsidRPr="00842543">
              <w:rPr>
                <w:sz w:val="22"/>
                <w:szCs w:val="22"/>
              </w:rPr>
              <w:t>voice</w:t>
            </w:r>
            <w:proofErr w:type="gramEnd"/>
          </w:p>
          <w:p w14:paraId="37170F86" w14:textId="77777777" w:rsidR="00F35E11" w:rsidRPr="00842543" w:rsidRDefault="00F35E11" w:rsidP="00F35E11">
            <w:pPr>
              <w:pStyle w:val="ListParagraph"/>
              <w:numPr>
                <w:ilvl w:val="0"/>
                <w:numId w:val="44"/>
              </w:numPr>
              <w:spacing w:after="160" w:line="259" w:lineRule="auto"/>
              <w:jc w:val="both"/>
              <w:rPr>
                <w:sz w:val="22"/>
                <w:szCs w:val="22"/>
              </w:rPr>
            </w:pPr>
            <w:r w:rsidRPr="00842543">
              <w:rPr>
                <w:sz w:val="22"/>
                <w:szCs w:val="22"/>
              </w:rPr>
              <w:t>wheeze or persistent cough</w:t>
            </w:r>
          </w:p>
          <w:p w14:paraId="0ABB4B7E" w14:textId="77777777" w:rsidR="00F35E11" w:rsidRPr="00842543" w:rsidRDefault="00F35E11" w:rsidP="00F35E11">
            <w:pPr>
              <w:pStyle w:val="ListParagraph"/>
              <w:numPr>
                <w:ilvl w:val="0"/>
                <w:numId w:val="44"/>
              </w:numPr>
              <w:spacing w:after="160" w:line="259" w:lineRule="auto"/>
              <w:jc w:val="both"/>
              <w:rPr>
                <w:sz w:val="22"/>
                <w:szCs w:val="22"/>
              </w:rPr>
            </w:pPr>
            <w:r w:rsidRPr="00842543">
              <w:rPr>
                <w:sz w:val="22"/>
                <w:szCs w:val="22"/>
              </w:rPr>
              <w:t>persistent dizziness or collapse</w:t>
            </w:r>
          </w:p>
          <w:p w14:paraId="4E4BE302" w14:textId="77777777" w:rsidR="00F35E11" w:rsidRPr="00842543" w:rsidRDefault="00F35E11" w:rsidP="00F35E11">
            <w:pPr>
              <w:pStyle w:val="ListParagraph"/>
              <w:numPr>
                <w:ilvl w:val="0"/>
                <w:numId w:val="44"/>
              </w:numPr>
              <w:spacing w:after="160" w:line="259" w:lineRule="auto"/>
              <w:jc w:val="both"/>
              <w:rPr>
                <w:sz w:val="22"/>
                <w:szCs w:val="22"/>
              </w:rPr>
            </w:pPr>
            <w:r w:rsidRPr="00842543">
              <w:rPr>
                <w:sz w:val="22"/>
                <w:szCs w:val="22"/>
              </w:rPr>
              <w:t xml:space="preserve">student appears pale or </w:t>
            </w:r>
            <w:proofErr w:type="gramStart"/>
            <w:r w:rsidRPr="00842543">
              <w:rPr>
                <w:sz w:val="22"/>
                <w:szCs w:val="22"/>
              </w:rPr>
              <w:t>floppy</w:t>
            </w:r>
            <w:proofErr w:type="gramEnd"/>
          </w:p>
          <w:p w14:paraId="5050B372" w14:textId="77777777" w:rsidR="00F35E11" w:rsidRPr="00842543" w:rsidRDefault="00F35E11" w:rsidP="00F35E11">
            <w:pPr>
              <w:pStyle w:val="ListParagraph"/>
              <w:numPr>
                <w:ilvl w:val="0"/>
                <w:numId w:val="44"/>
              </w:numPr>
              <w:spacing w:after="160" w:line="259" w:lineRule="auto"/>
              <w:jc w:val="both"/>
              <w:rPr>
                <w:sz w:val="22"/>
                <w:szCs w:val="22"/>
              </w:rPr>
            </w:pPr>
            <w:r w:rsidRPr="00842543">
              <w:rPr>
                <w:sz w:val="22"/>
                <w:szCs w:val="22"/>
              </w:rPr>
              <w:t>abdominal pain and/or vomiting.</w:t>
            </w:r>
          </w:p>
          <w:p w14:paraId="4300EF96" w14:textId="77777777" w:rsidR="00F35E11" w:rsidRDefault="00F35E11" w:rsidP="00F35E11">
            <w:pPr>
              <w:jc w:val="both"/>
              <w:rPr>
                <w:ins w:id="0" w:author="Gretta Lynch" w:date="2023-05-02T16:53:00Z"/>
                <w:rFonts w:ascii="Cambria" w:hAnsi="Cambria"/>
                <w:sz w:val="22"/>
                <w:szCs w:val="22"/>
              </w:rPr>
            </w:pPr>
            <w:r w:rsidRPr="00842543">
              <w:rPr>
                <w:rFonts w:ascii="Cambria" w:hAnsi="Cambria"/>
                <w:sz w:val="22"/>
                <w:szCs w:val="22"/>
              </w:rPr>
              <w:t xml:space="preserve">Symptoms usually develop within ten minutes and up to two hours after exposure to an </w:t>
            </w:r>
            <w:proofErr w:type="gramStart"/>
            <w:r w:rsidRPr="00842543">
              <w:rPr>
                <w:rFonts w:ascii="Cambria" w:hAnsi="Cambria"/>
                <w:sz w:val="22"/>
                <w:szCs w:val="22"/>
              </w:rPr>
              <w:t>allergen, but</w:t>
            </w:r>
            <w:proofErr w:type="gramEnd"/>
            <w:r w:rsidRPr="00842543">
              <w:rPr>
                <w:rFonts w:ascii="Cambria" w:hAnsi="Cambria"/>
                <w:sz w:val="22"/>
                <w:szCs w:val="22"/>
              </w:rPr>
              <w:t xml:space="preserve"> can appear within a few minutes. </w:t>
            </w:r>
          </w:p>
          <w:p w14:paraId="09BECF06" w14:textId="77777777" w:rsidR="00842543" w:rsidRPr="00842543" w:rsidRDefault="00842543" w:rsidP="00F35E11">
            <w:pPr>
              <w:jc w:val="both"/>
              <w:rPr>
                <w:rFonts w:ascii="Cambria" w:hAnsi="Cambria"/>
                <w:sz w:val="22"/>
                <w:szCs w:val="22"/>
              </w:rPr>
            </w:pPr>
          </w:p>
          <w:p w14:paraId="15F418CC" w14:textId="77777777" w:rsidR="00F35E11" w:rsidRPr="00842543" w:rsidRDefault="00F35E11" w:rsidP="00F35E11">
            <w:pPr>
              <w:jc w:val="both"/>
              <w:rPr>
                <w:rFonts w:ascii="Cambria" w:hAnsi="Cambria"/>
                <w:i/>
                <w:sz w:val="22"/>
                <w:szCs w:val="22"/>
              </w:rPr>
            </w:pPr>
            <w:r w:rsidRPr="00842543">
              <w:rPr>
                <w:rFonts w:ascii="Cambria" w:hAnsi="Cambria"/>
                <w:i/>
                <w:sz w:val="22"/>
                <w:szCs w:val="22"/>
              </w:rPr>
              <w:t>Treatment</w:t>
            </w:r>
          </w:p>
          <w:p w14:paraId="506812A4" w14:textId="77777777" w:rsidR="00F35E11" w:rsidRPr="00842543" w:rsidRDefault="00F35E11" w:rsidP="00F35E11">
            <w:pPr>
              <w:jc w:val="both"/>
              <w:rPr>
                <w:rFonts w:ascii="Cambria" w:hAnsi="Cambria"/>
                <w:sz w:val="22"/>
                <w:szCs w:val="22"/>
              </w:rPr>
            </w:pPr>
            <w:r w:rsidRPr="00842543">
              <w:rPr>
                <w:rFonts w:ascii="Cambria" w:hAnsi="Cambria"/>
                <w:sz w:val="22"/>
                <w:szCs w:val="22"/>
              </w:rPr>
              <w:t>Adrenaline given as an injection into the muscle of the outer mid-thigh is the first aid treatment for anaphylaxis.</w:t>
            </w:r>
          </w:p>
          <w:p w14:paraId="439FF0D3" w14:textId="77777777" w:rsidR="00F35E11" w:rsidRPr="00842543" w:rsidRDefault="00F35E11" w:rsidP="00F35E11">
            <w:pPr>
              <w:jc w:val="both"/>
              <w:rPr>
                <w:rFonts w:ascii="Cambria" w:hAnsi="Cambria"/>
                <w:sz w:val="22"/>
                <w:szCs w:val="22"/>
              </w:rPr>
            </w:pPr>
            <w:r w:rsidRPr="00842543">
              <w:rPr>
                <w:rFonts w:ascii="Cambria" w:hAnsi="Cambria"/>
                <w:sz w:val="22"/>
                <w:szCs w:val="22"/>
              </w:rPr>
              <w:t>Individuals diagnosed as being at risk of anaphylaxis are prescribed an adrenaline autoinjector for use in an emergency. These adrenaline autoinjectors are designed so that anyone can use them in an emergency.</w:t>
            </w:r>
          </w:p>
          <w:p w14:paraId="56E6CED8" w14:textId="77777777" w:rsidR="00F35E11" w:rsidRPr="00F35E11" w:rsidRDefault="00F35E11" w:rsidP="00B45146">
            <w:pPr>
              <w:jc w:val="both"/>
              <w:rPr>
                <w:rFonts w:ascii="Cambria" w:hAnsi="Cambria"/>
                <w:sz w:val="22"/>
                <w:szCs w:val="22"/>
              </w:rPr>
            </w:pPr>
          </w:p>
        </w:tc>
      </w:tr>
      <w:tr w:rsidR="001566C2" w14:paraId="3059182E" w14:textId="77777777" w:rsidTr="00BE737B">
        <w:tc>
          <w:tcPr>
            <w:tcW w:w="2123" w:type="dxa"/>
          </w:tcPr>
          <w:p w14:paraId="0AFD6DC0" w14:textId="5CC81D37" w:rsidR="001566C2" w:rsidRPr="001566C2" w:rsidRDefault="001566C2" w:rsidP="00472FB4">
            <w:pPr>
              <w:pStyle w:val="Title"/>
              <w:rPr>
                <w:sz w:val="28"/>
                <w:szCs w:val="28"/>
              </w:rPr>
            </w:pPr>
            <w:r w:rsidRPr="001566C2">
              <w:rPr>
                <w:sz w:val="28"/>
                <w:szCs w:val="28"/>
              </w:rPr>
              <w:t xml:space="preserve">Individual Anaphylaxis </w:t>
            </w:r>
            <w:r w:rsidRPr="001566C2">
              <w:rPr>
                <w:sz w:val="28"/>
                <w:szCs w:val="28"/>
              </w:rPr>
              <w:lastRenderedPageBreak/>
              <w:t xml:space="preserve">Management Plans </w:t>
            </w:r>
          </w:p>
        </w:tc>
        <w:tc>
          <w:tcPr>
            <w:tcW w:w="7942" w:type="dxa"/>
          </w:tcPr>
          <w:p w14:paraId="5D5C3161" w14:textId="77777777" w:rsidR="001566C2" w:rsidRPr="00253358" w:rsidRDefault="001566C2" w:rsidP="001566C2">
            <w:pPr>
              <w:tabs>
                <w:tab w:val="num" w:pos="170"/>
              </w:tabs>
              <w:spacing w:after="180"/>
              <w:jc w:val="both"/>
              <w:rPr>
                <w:rFonts w:ascii="Cambria" w:hAnsi="Cambria"/>
                <w:sz w:val="22"/>
                <w:szCs w:val="22"/>
              </w:rPr>
            </w:pPr>
            <w:r w:rsidRPr="00253358">
              <w:rPr>
                <w:rFonts w:ascii="Cambria" w:hAnsi="Cambria"/>
                <w:sz w:val="22"/>
                <w:szCs w:val="22"/>
              </w:rPr>
              <w:lastRenderedPageBreak/>
              <w:t xml:space="preserve">All students at </w:t>
            </w:r>
            <w:proofErr w:type="spellStart"/>
            <w:r w:rsidRPr="00253358">
              <w:rPr>
                <w:rFonts w:ascii="Cambria" w:hAnsi="Cambria"/>
                <w:sz w:val="22"/>
                <w:szCs w:val="22"/>
              </w:rPr>
              <w:t>Grovedale</w:t>
            </w:r>
            <w:proofErr w:type="spellEnd"/>
            <w:r w:rsidRPr="00253358">
              <w:rPr>
                <w:rFonts w:ascii="Cambria" w:hAnsi="Cambria"/>
                <w:sz w:val="22"/>
                <w:szCs w:val="22"/>
              </w:rPr>
              <w:t xml:space="preserve"> West Primary School who are diagnosed by a medical practitioner as being at risk of suffering from an anaphylactic reaction must have an Individual Anaphylaxis Management Plan. When notified of an anaphylaxis </w:t>
            </w:r>
            <w:r w:rsidRPr="00253358">
              <w:rPr>
                <w:rFonts w:ascii="Cambria" w:hAnsi="Cambria"/>
                <w:sz w:val="22"/>
                <w:szCs w:val="22"/>
              </w:rPr>
              <w:lastRenderedPageBreak/>
              <w:t xml:space="preserve">diagnosis, the Principal of </w:t>
            </w:r>
            <w:proofErr w:type="spellStart"/>
            <w:r w:rsidRPr="00253358">
              <w:rPr>
                <w:rFonts w:ascii="Cambria" w:hAnsi="Cambria"/>
                <w:sz w:val="22"/>
                <w:szCs w:val="22"/>
              </w:rPr>
              <w:t>Grovedale</w:t>
            </w:r>
            <w:proofErr w:type="spellEnd"/>
            <w:r w:rsidRPr="00253358">
              <w:rPr>
                <w:rFonts w:ascii="Cambria" w:hAnsi="Cambria"/>
                <w:sz w:val="22"/>
                <w:szCs w:val="22"/>
              </w:rPr>
              <w:t xml:space="preserve"> West Primary School is responsible for developing a plan in consultation with the student’s parents/carers. </w:t>
            </w:r>
          </w:p>
          <w:p w14:paraId="34DF358C" w14:textId="77777777" w:rsidR="001566C2" w:rsidRPr="00253358" w:rsidRDefault="001566C2" w:rsidP="001566C2">
            <w:pPr>
              <w:jc w:val="both"/>
              <w:rPr>
                <w:rFonts w:ascii="Cambria" w:hAnsi="Cambria"/>
                <w:sz w:val="22"/>
                <w:szCs w:val="22"/>
              </w:rPr>
            </w:pPr>
            <w:r w:rsidRPr="00253358">
              <w:rPr>
                <w:rFonts w:ascii="Cambria" w:hAnsi="Cambria"/>
                <w:sz w:val="22"/>
                <w:szCs w:val="22"/>
              </w:rPr>
              <w:t xml:space="preserve">Where necessary, an Individual Anaphylaxis Management Plan will be in place as soon as practicable after a student enrols at </w:t>
            </w:r>
            <w:proofErr w:type="spellStart"/>
            <w:r w:rsidRPr="00253358">
              <w:rPr>
                <w:rFonts w:ascii="Cambria" w:hAnsi="Cambria"/>
                <w:sz w:val="22"/>
                <w:szCs w:val="22"/>
              </w:rPr>
              <w:t>Grovedale</w:t>
            </w:r>
            <w:proofErr w:type="spellEnd"/>
            <w:r w:rsidRPr="00253358">
              <w:rPr>
                <w:rFonts w:ascii="Cambria" w:hAnsi="Cambria"/>
                <w:sz w:val="22"/>
                <w:szCs w:val="22"/>
              </w:rPr>
              <w:t xml:space="preserve"> West Primary School and where possible, the student’s first day. </w:t>
            </w:r>
          </w:p>
          <w:p w14:paraId="7BCC3EC4" w14:textId="77777777" w:rsidR="001566C2" w:rsidRPr="00253358" w:rsidRDefault="001566C2" w:rsidP="00B45146">
            <w:pPr>
              <w:jc w:val="both"/>
              <w:rPr>
                <w:rFonts w:ascii="Cambria" w:hAnsi="Cambria"/>
                <w:color w:val="000000" w:themeColor="text1"/>
                <w:sz w:val="22"/>
                <w:szCs w:val="22"/>
              </w:rPr>
            </w:pPr>
          </w:p>
          <w:p w14:paraId="01A93B94" w14:textId="77777777" w:rsidR="001566C2" w:rsidRPr="00253358" w:rsidRDefault="001566C2" w:rsidP="001566C2">
            <w:pPr>
              <w:tabs>
                <w:tab w:val="num" w:pos="170"/>
              </w:tabs>
              <w:spacing w:after="180"/>
              <w:jc w:val="both"/>
              <w:rPr>
                <w:rFonts w:ascii="Cambria" w:hAnsi="Cambria"/>
                <w:b/>
                <w:bCs/>
                <w:sz w:val="22"/>
                <w:szCs w:val="22"/>
              </w:rPr>
            </w:pPr>
            <w:r w:rsidRPr="00253358">
              <w:rPr>
                <w:rFonts w:ascii="Cambria" w:hAnsi="Cambria"/>
                <w:b/>
                <w:bCs/>
                <w:sz w:val="22"/>
                <w:szCs w:val="22"/>
              </w:rPr>
              <w:t>Parents and carers must:</w:t>
            </w:r>
          </w:p>
          <w:p w14:paraId="545F5E7A" w14:textId="77777777" w:rsidR="001566C2" w:rsidRPr="00253358" w:rsidRDefault="001566C2" w:rsidP="001566C2">
            <w:pPr>
              <w:pStyle w:val="ListParagraph"/>
              <w:numPr>
                <w:ilvl w:val="0"/>
                <w:numId w:val="28"/>
              </w:numPr>
              <w:tabs>
                <w:tab w:val="num" w:pos="170"/>
              </w:tabs>
              <w:spacing w:after="84"/>
              <w:jc w:val="both"/>
              <w:rPr>
                <w:rFonts w:eastAsia="Times New Roman" w:cstheme="minorHAnsi"/>
                <w:color w:val="000000"/>
                <w:sz w:val="22"/>
                <w:szCs w:val="22"/>
              </w:rPr>
            </w:pPr>
            <w:r w:rsidRPr="00253358">
              <w:rPr>
                <w:rFonts w:eastAsia="Times New Roman" w:cstheme="minorHAnsi"/>
                <w:color w:val="000000"/>
                <w:sz w:val="22"/>
                <w:szCs w:val="22"/>
              </w:rPr>
              <w:t xml:space="preserve">obtain an ASCIA Action Plan for Anaphylaxis from the student’s medical practitioner and provide a copy to the school as soon as </w:t>
            </w:r>
            <w:proofErr w:type="gramStart"/>
            <w:r w:rsidRPr="00253358">
              <w:rPr>
                <w:rFonts w:eastAsia="Times New Roman" w:cstheme="minorHAnsi"/>
                <w:color w:val="000000"/>
                <w:sz w:val="22"/>
                <w:szCs w:val="22"/>
              </w:rPr>
              <w:t>practicable</w:t>
            </w:r>
            <w:proofErr w:type="gramEnd"/>
          </w:p>
          <w:p w14:paraId="69B8539F" w14:textId="77777777" w:rsidR="001566C2" w:rsidRPr="00253358" w:rsidRDefault="001566C2" w:rsidP="001566C2">
            <w:pPr>
              <w:pStyle w:val="ListParagraph"/>
              <w:numPr>
                <w:ilvl w:val="0"/>
                <w:numId w:val="28"/>
              </w:numPr>
              <w:tabs>
                <w:tab w:val="num" w:pos="170"/>
              </w:tabs>
              <w:spacing w:after="84"/>
              <w:jc w:val="both"/>
              <w:rPr>
                <w:rFonts w:eastAsia="Times New Roman" w:cstheme="minorHAnsi"/>
                <w:color w:val="000000"/>
                <w:sz w:val="22"/>
                <w:szCs w:val="22"/>
              </w:rPr>
            </w:pPr>
            <w:r w:rsidRPr="00253358">
              <w:rPr>
                <w:rFonts w:eastAsia="Times New Roman" w:cstheme="minorHAnsi"/>
                <w:color w:val="000000"/>
                <w:sz w:val="22"/>
                <w:szCs w:val="22"/>
              </w:rPr>
              <w:t>immediately inform the school in writing if there is a relevant change in the student’s medical condition and obtain an updated ASCIA Action Plan for Anaphylaxis</w:t>
            </w:r>
          </w:p>
          <w:p w14:paraId="5F6CF63E" w14:textId="77777777" w:rsidR="001566C2" w:rsidRPr="00253358" w:rsidRDefault="001566C2" w:rsidP="001566C2">
            <w:pPr>
              <w:pStyle w:val="ListParagraph"/>
              <w:numPr>
                <w:ilvl w:val="0"/>
                <w:numId w:val="28"/>
              </w:numPr>
              <w:tabs>
                <w:tab w:val="num" w:pos="170"/>
              </w:tabs>
              <w:spacing w:after="84"/>
              <w:jc w:val="both"/>
              <w:rPr>
                <w:rFonts w:eastAsia="Times New Roman" w:cstheme="minorHAnsi"/>
                <w:color w:val="000000"/>
                <w:sz w:val="22"/>
                <w:szCs w:val="22"/>
              </w:rPr>
            </w:pPr>
            <w:r w:rsidRPr="00253358">
              <w:rPr>
                <w:rFonts w:eastAsia="Times New Roman" w:cstheme="minorHAnsi"/>
                <w:color w:val="000000"/>
                <w:sz w:val="22"/>
                <w:szCs w:val="22"/>
              </w:rPr>
              <w:t xml:space="preserve">provide an up-to-date photo of the student for the ASCIA Action Plan for Anaphylaxis when that Plan is provided to the school and each time it is </w:t>
            </w:r>
            <w:proofErr w:type="gramStart"/>
            <w:r w:rsidRPr="00253358">
              <w:rPr>
                <w:rFonts w:eastAsia="Times New Roman" w:cstheme="minorHAnsi"/>
                <w:color w:val="000000"/>
                <w:sz w:val="22"/>
                <w:szCs w:val="22"/>
              </w:rPr>
              <w:t>reviewed</w:t>
            </w:r>
            <w:proofErr w:type="gramEnd"/>
          </w:p>
          <w:p w14:paraId="722F8F8C" w14:textId="77777777" w:rsidR="001566C2" w:rsidRPr="00253358" w:rsidRDefault="001566C2" w:rsidP="001566C2">
            <w:pPr>
              <w:pStyle w:val="ListParagraph"/>
              <w:numPr>
                <w:ilvl w:val="0"/>
                <w:numId w:val="28"/>
              </w:numPr>
              <w:tabs>
                <w:tab w:val="num" w:pos="170"/>
              </w:tabs>
              <w:spacing w:after="180"/>
              <w:jc w:val="both"/>
              <w:rPr>
                <w:rFonts w:eastAsia="Times New Roman" w:cstheme="minorHAnsi"/>
                <w:color w:val="000000"/>
                <w:sz w:val="22"/>
                <w:szCs w:val="22"/>
              </w:rPr>
            </w:pPr>
            <w:r w:rsidRPr="00253358">
              <w:rPr>
                <w:rFonts w:eastAsia="Times New Roman" w:cstheme="minorHAnsi"/>
                <w:color w:val="000000"/>
                <w:sz w:val="22"/>
                <w:szCs w:val="22"/>
              </w:rPr>
              <w:t xml:space="preserve">provide the school with a current adrenaline autoinjector for the student that has not </w:t>
            </w:r>
            <w:proofErr w:type="gramStart"/>
            <w:r w:rsidRPr="00253358">
              <w:rPr>
                <w:rFonts w:eastAsia="Times New Roman" w:cstheme="minorHAnsi"/>
                <w:color w:val="000000"/>
                <w:sz w:val="22"/>
                <w:szCs w:val="22"/>
              </w:rPr>
              <w:t>expired</w:t>
            </w:r>
            <w:proofErr w:type="gramEnd"/>
          </w:p>
          <w:p w14:paraId="25A2E4B3" w14:textId="77777777" w:rsidR="001566C2" w:rsidRPr="00253358" w:rsidRDefault="001566C2" w:rsidP="001566C2">
            <w:pPr>
              <w:pStyle w:val="ListParagraph"/>
              <w:numPr>
                <w:ilvl w:val="0"/>
                <w:numId w:val="28"/>
              </w:numPr>
              <w:tabs>
                <w:tab w:val="num" w:pos="170"/>
              </w:tabs>
              <w:spacing w:after="180"/>
              <w:jc w:val="both"/>
              <w:rPr>
                <w:rFonts w:eastAsia="Times New Roman" w:cstheme="minorHAnsi"/>
                <w:color w:val="000000"/>
                <w:sz w:val="22"/>
                <w:szCs w:val="22"/>
              </w:rPr>
            </w:pPr>
            <w:r w:rsidRPr="00253358">
              <w:rPr>
                <w:rFonts w:eastAsia="Times New Roman" w:cstheme="minorHAnsi"/>
                <w:color w:val="000000"/>
                <w:sz w:val="22"/>
                <w:szCs w:val="22"/>
              </w:rPr>
              <w:t>participate in annual reviews of the student’s Plan.</w:t>
            </w:r>
          </w:p>
          <w:p w14:paraId="48E44E59" w14:textId="77777777" w:rsidR="001566C2" w:rsidRPr="00253358" w:rsidRDefault="001566C2" w:rsidP="001566C2">
            <w:pPr>
              <w:jc w:val="both"/>
              <w:rPr>
                <w:rFonts w:ascii="Cambria" w:hAnsi="Cambria"/>
                <w:b/>
                <w:bCs/>
                <w:sz w:val="22"/>
                <w:szCs w:val="22"/>
              </w:rPr>
            </w:pPr>
            <w:r w:rsidRPr="00253358">
              <w:rPr>
                <w:rFonts w:ascii="Cambria" w:hAnsi="Cambria"/>
                <w:b/>
                <w:bCs/>
                <w:sz w:val="22"/>
                <w:szCs w:val="22"/>
              </w:rPr>
              <w:t xml:space="preserve">Each student’s Individual Anaphylaxis Management Plan must include: </w:t>
            </w:r>
          </w:p>
          <w:p w14:paraId="799E753C" w14:textId="77777777" w:rsidR="001566C2" w:rsidRPr="00253358" w:rsidRDefault="001566C2" w:rsidP="001566C2">
            <w:pPr>
              <w:jc w:val="both"/>
              <w:rPr>
                <w:rFonts w:ascii="Cambria" w:hAnsi="Cambria"/>
                <w:b/>
                <w:bCs/>
                <w:sz w:val="22"/>
                <w:szCs w:val="22"/>
              </w:rPr>
            </w:pPr>
          </w:p>
          <w:p w14:paraId="4F0474E2" w14:textId="77777777" w:rsidR="001566C2" w:rsidRPr="00253358" w:rsidRDefault="001566C2" w:rsidP="001566C2">
            <w:pPr>
              <w:pStyle w:val="ListParagraph"/>
              <w:numPr>
                <w:ilvl w:val="0"/>
                <w:numId w:val="29"/>
              </w:numPr>
              <w:tabs>
                <w:tab w:val="num" w:pos="170"/>
              </w:tabs>
              <w:spacing w:after="84"/>
              <w:jc w:val="both"/>
              <w:rPr>
                <w:rFonts w:eastAsia="Times New Roman" w:cstheme="minorHAnsi"/>
                <w:color w:val="000000"/>
                <w:sz w:val="22"/>
                <w:szCs w:val="22"/>
              </w:rPr>
            </w:pPr>
            <w:r w:rsidRPr="00253358">
              <w:rPr>
                <w:rFonts w:eastAsia="Times New Roman" w:cstheme="minorHAnsi"/>
                <w:color w:val="000000"/>
                <w:sz w:val="22"/>
                <w:szCs w:val="22"/>
              </w:rPr>
              <w:t xml:space="preserve">information about the student’s medical condition that relates to allergies and the potential for anaphylactic reaction, including the type of allergies the student </w:t>
            </w:r>
            <w:proofErr w:type="gramStart"/>
            <w:r w:rsidRPr="00253358">
              <w:rPr>
                <w:rFonts w:eastAsia="Times New Roman" w:cstheme="minorHAnsi"/>
                <w:color w:val="000000"/>
                <w:sz w:val="22"/>
                <w:szCs w:val="22"/>
              </w:rPr>
              <w:t>has</w:t>
            </w:r>
            <w:proofErr w:type="gramEnd"/>
          </w:p>
          <w:p w14:paraId="7904E621" w14:textId="77777777" w:rsidR="001566C2" w:rsidRPr="00253358" w:rsidRDefault="001566C2" w:rsidP="001566C2">
            <w:pPr>
              <w:pStyle w:val="ListParagraph"/>
              <w:numPr>
                <w:ilvl w:val="0"/>
                <w:numId w:val="29"/>
              </w:numPr>
              <w:tabs>
                <w:tab w:val="num" w:pos="170"/>
              </w:tabs>
              <w:spacing w:after="84"/>
              <w:jc w:val="both"/>
              <w:rPr>
                <w:rFonts w:eastAsia="Times New Roman" w:cstheme="minorHAnsi"/>
                <w:color w:val="000000"/>
                <w:sz w:val="22"/>
                <w:szCs w:val="22"/>
              </w:rPr>
            </w:pPr>
            <w:r w:rsidRPr="00253358">
              <w:rPr>
                <w:rFonts w:eastAsia="Times New Roman" w:cstheme="minorHAnsi"/>
                <w:color w:val="000000"/>
                <w:sz w:val="22"/>
                <w:szCs w:val="22"/>
              </w:rPr>
              <w:t xml:space="preserve">information about the signs or symptoms the student might exhibit in the event of an allergic reaction based on a written diagnosis from a medical </w:t>
            </w:r>
            <w:proofErr w:type="gramStart"/>
            <w:r w:rsidRPr="00253358">
              <w:rPr>
                <w:rFonts w:eastAsia="Times New Roman" w:cstheme="minorHAnsi"/>
                <w:color w:val="000000"/>
                <w:sz w:val="22"/>
                <w:szCs w:val="22"/>
              </w:rPr>
              <w:t>practitioner</w:t>
            </w:r>
            <w:proofErr w:type="gramEnd"/>
          </w:p>
          <w:p w14:paraId="4BFD6CA2" w14:textId="77777777" w:rsidR="001566C2" w:rsidRPr="00253358" w:rsidRDefault="001566C2" w:rsidP="001566C2">
            <w:pPr>
              <w:pStyle w:val="ListParagraph"/>
              <w:numPr>
                <w:ilvl w:val="0"/>
                <w:numId w:val="29"/>
              </w:numPr>
              <w:tabs>
                <w:tab w:val="num" w:pos="170"/>
              </w:tabs>
              <w:spacing w:after="84"/>
              <w:jc w:val="both"/>
              <w:rPr>
                <w:rFonts w:eastAsia="Times New Roman" w:cstheme="minorHAnsi"/>
                <w:color w:val="000000"/>
                <w:sz w:val="22"/>
                <w:szCs w:val="22"/>
              </w:rPr>
            </w:pPr>
            <w:r w:rsidRPr="00253358">
              <w:rPr>
                <w:rFonts w:eastAsia="Times New Roman" w:cstheme="minorHAnsi"/>
                <w:color w:val="000000"/>
                <w:sz w:val="22"/>
                <w:szCs w:val="22"/>
              </w:rPr>
              <w:t xml:space="preserve">strategies to </w:t>
            </w:r>
            <w:proofErr w:type="spellStart"/>
            <w:r w:rsidRPr="00253358">
              <w:rPr>
                <w:rFonts w:eastAsia="Times New Roman" w:cstheme="minorHAnsi"/>
                <w:color w:val="000000"/>
                <w:sz w:val="22"/>
                <w:szCs w:val="22"/>
              </w:rPr>
              <w:t>minimise</w:t>
            </w:r>
            <w:proofErr w:type="spellEnd"/>
            <w:r w:rsidRPr="00253358">
              <w:rPr>
                <w:rFonts w:eastAsia="Times New Roman" w:cstheme="minorHAnsi"/>
                <w:color w:val="000000"/>
                <w:sz w:val="22"/>
                <w:szCs w:val="22"/>
              </w:rPr>
              <w:t xml:space="preserve"> the risk of exposure to known allergens while the student is under the care or supervision of school staff, including in the school yard, at camps and excursions, or at special events conducted, </w:t>
            </w:r>
            <w:proofErr w:type="spellStart"/>
            <w:r w:rsidRPr="00253358">
              <w:rPr>
                <w:rFonts w:eastAsia="Times New Roman" w:cstheme="minorHAnsi"/>
                <w:color w:val="000000"/>
                <w:sz w:val="22"/>
                <w:szCs w:val="22"/>
              </w:rPr>
              <w:t>organised</w:t>
            </w:r>
            <w:proofErr w:type="spellEnd"/>
            <w:r w:rsidRPr="00253358">
              <w:rPr>
                <w:rFonts w:eastAsia="Times New Roman" w:cstheme="minorHAnsi"/>
                <w:color w:val="000000"/>
                <w:sz w:val="22"/>
                <w:szCs w:val="22"/>
              </w:rPr>
              <w:t xml:space="preserve"> or attended by the </w:t>
            </w:r>
            <w:proofErr w:type="gramStart"/>
            <w:r w:rsidRPr="00253358">
              <w:rPr>
                <w:rFonts w:eastAsia="Times New Roman" w:cstheme="minorHAnsi"/>
                <w:color w:val="000000"/>
                <w:sz w:val="22"/>
                <w:szCs w:val="22"/>
              </w:rPr>
              <w:t>school</w:t>
            </w:r>
            <w:proofErr w:type="gramEnd"/>
          </w:p>
          <w:p w14:paraId="543D6B60" w14:textId="77777777" w:rsidR="001566C2" w:rsidRPr="00253358" w:rsidRDefault="001566C2" w:rsidP="001566C2">
            <w:pPr>
              <w:pStyle w:val="ListParagraph"/>
              <w:numPr>
                <w:ilvl w:val="0"/>
                <w:numId w:val="29"/>
              </w:numPr>
              <w:tabs>
                <w:tab w:val="num" w:pos="170"/>
              </w:tabs>
              <w:spacing w:after="84"/>
              <w:jc w:val="both"/>
              <w:rPr>
                <w:rFonts w:eastAsia="Times New Roman" w:cstheme="minorHAnsi"/>
                <w:color w:val="000000"/>
                <w:sz w:val="22"/>
                <w:szCs w:val="22"/>
              </w:rPr>
            </w:pPr>
            <w:r w:rsidRPr="00253358">
              <w:rPr>
                <w:rFonts w:eastAsia="Times New Roman" w:cstheme="minorHAnsi"/>
                <w:color w:val="000000"/>
                <w:sz w:val="22"/>
                <w:szCs w:val="22"/>
              </w:rPr>
              <w:t xml:space="preserve">the name of the person(s) responsible for implementing the risk </w:t>
            </w:r>
            <w:proofErr w:type="spellStart"/>
            <w:r w:rsidRPr="00253358">
              <w:rPr>
                <w:rFonts w:eastAsia="Times New Roman" w:cstheme="minorHAnsi"/>
                <w:color w:val="000000"/>
                <w:sz w:val="22"/>
                <w:szCs w:val="22"/>
              </w:rPr>
              <w:t>minimisation</w:t>
            </w:r>
            <w:proofErr w:type="spellEnd"/>
            <w:r w:rsidRPr="00253358">
              <w:rPr>
                <w:rFonts w:eastAsia="Times New Roman" w:cstheme="minorHAnsi"/>
                <w:color w:val="000000"/>
                <w:sz w:val="22"/>
                <w:szCs w:val="22"/>
              </w:rPr>
              <w:t xml:space="preserve"> strategies, which have been identified in the </w:t>
            </w:r>
            <w:proofErr w:type="gramStart"/>
            <w:r w:rsidRPr="00253358">
              <w:rPr>
                <w:rFonts w:eastAsia="Times New Roman" w:cstheme="minorHAnsi"/>
                <w:color w:val="000000"/>
                <w:sz w:val="22"/>
                <w:szCs w:val="22"/>
              </w:rPr>
              <w:t>Plan</w:t>
            </w:r>
            <w:proofErr w:type="gramEnd"/>
          </w:p>
          <w:p w14:paraId="534D2AA0" w14:textId="77777777" w:rsidR="001566C2" w:rsidRPr="00253358" w:rsidRDefault="001566C2" w:rsidP="001566C2">
            <w:pPr>
              <w:pStyle w:val="ListParagraph"/>
              <w:numPr>
                <w:ilvl w:val="0"/>
                <w:numId w:val="29"/>
              </w:numPr>
              <w:tabs>
                <w:tab w:val="num" w:pos="170"/>
              </w:tabs>
              <w:spacing w:after="84"/>
              <w:jc w:val="both"/>
              <w:rPr>
                <w:rFonts w:eastAsia="Times New Roman" w:cstheme="minorHAnsi"/>
                <w:color w:val="000000"/>
                <w:sz w:val="22"/>
                <w:szCs w:val="22"/>
              </w:rPr>
            </w:pPr>
            <w:r w:rsidRPr="00253358">
              <w:rPr>
                <w:rFonts w:eastAsia="Times New Roman" w:cstheme="minorHAnsi"/>
                <w:color w:val="000000"/>
                <w:sz w:val="22"/>
                <w:szCs w:val="22"/>
              </w:rPr>
              <w:t xml:space="preserve">information about where the student's medication will be </w:t>
            </w:r>
            <w:proofErr w:type="gramStart"/>
            <w:r w:rsidRPr="00253358">
              <w:rPr>
                <w:rFonts w:eastAsia="Times New Roman" w:cstheme="minorHAnsi"/>
                <w:color w:val="000000"/>
                <w:sz w:val="22"/>
                <w:szCs w:val="22"/>
              </w:rPr>
              <w:t>stored</w:t>
            </w:r>
            <w:proofErr w:type="gramEnd"/>
          </w:p>
          <w:p w14:paraId="5269136A" w14:textId="77777777" w:rsidR="001566C2" w:rsidRPr="00253358" w:rsidRDefault="001566C2" w:rsidP="001566C2">
            <w:pPr>
              <w:pStyle w:val="ListParagraph"/>
              <w:numPr>
                <w:ilvl w:val="0"/>
                <w:numId w:val="29"/>
              </w:numPr>
              <w:tabs>
                <w:tab w:val="num" w:pos="170"/>
              </w:tabs>
              <w:spacing w:after="84"/>
              <w:jc w:val="both"/>
              <w:rPr>
                <w:rFonts w:eastAsia="Times New Roman" w:cstheme="minorHAnsi"/>
                <w:color w:val="000000"/>
                <w:sz w:val="22"/>
                <w:szCs w:val="22"/>
              </w:rPr>
            </w:pPr>
            <w:r w:rsidRPr="00253358">
              <w:rPr>
                <w:rFonts w:eastAsia="Times New Roman" w:cstheme="minorHAnsi"/>
                <w:color w:val="000000"/>
                <w:sz w:val="22"/>
                <w:szCs w:val="22"/>
              </w:rPr>
              <w:t>the student's emergency contact details</w:t>
            </w:r>
          </w:p>
          <w:p w14:paraId="241ABACD" w14:textId="77777777" w:rsidR="001566C2" w:rsidRPr="00253358" w:rsidRDefault="001566C2" w:rsidP="001566C2">
            <w:pPr>
              <w:pStyle w:val="ListParagraph"/>
              <w:numPr>
                <w:ilvl w:val="0"/>
                <w:numId w:val="29"/>
              </w:numPr>
              <w:tabs>
                <w:tab w:val="num" w:pos="170"/>
              </w:tabs>
              <w:spacing w:after="180"/>
              <w:jc w:val="both"/>
              <w:rPr>
                <w:rFonts w:eastAsia="Times New Roman" w:cstheme="minorHAnsi"/>
                <w:color w:val="000000"/>
                <w:sz w:val="22"/>
                <w:szCs w:val="22"/>
              </w:rPr>
            </w:pPr>
            <w:r w:rsidRPr="00253358">
              <w:rPr>
                <w:rFonts w:eastAsia="Times New Roman" w:cstheme="minorHAnsi"/>
                <w:color w:val="000000"/>
                <w:sz w:val="22"/>
                <w:szCs w:val="22"/>
              </w:rPr>
              <w:t>an up-to-date ASCIA Action Plan for Anaphylaxis completed by the student’s medical practitioner.</w:t>
            </w:r>
          </w:p>
          <w:p w14:paraId="7F4E65FD" w14:textId="77777777" w:rsidR="001566C2" w:rsidRPr="00253358" w:rsidRDefault="001566C2" w:rsidP="001566C2">
            <w:pPr>
              <w:jc w:val="both"/>
              <w:rPr>
                <w:rFonts w:ascii="Cambria" w:hAnsi="Cambria"/>
                <w:b/>
                <w:bCs/>
                <w:iCs/>
                <w:sz w:val="22"/>
                <w:szCs w:val="22"/>
              </w:rPr>
            </w:pPr>
            <w:r w:rsidRPr="00253358">
              <w:rPr>
                <w:rFonts w:ascii="Cambria" w:hAnsi="Cambria"/>
                <w:b/>
                <w:bCs/>
                <w:iCs/>
                <w:sz w:val="22"/>
                <w:szCs w:val="22"/>
              </w:rPr>
              <w:t xml:space="preserve">Review and updates to Individual Anaphylaxis Management Plans </w:t>
            </w:r>
          </w:p>
          <w:p w14:paraId="7DAB9ACF" w14:textId="77777777" w:rsidR="001566C2" w:rsidRPr="00253358" w:rsidRDefault="001566C2" w:rsidP="001566C2">
            <w:pPr>
              <w:jc w:val="both"/>
              <w:rPr>
                <w:rFonts w:ascii="Cambria" w:hAnsi="Cambria"/>
                <w:b/>
                <w:bCs/>
                <w:iCs/>
                <w:sz w:val="22"/>
                <w:szCs w:val="22"/>
              </w:rPr>
            </w:pPr>
          </w:p>
          <w:p w14:paraId="3B5EF9CD" w14:textId="77777777" w:rsidR="001566C2" w:rsidRPr="00253358" w:rsidRDefault="001566C2" w:rsidP="001566C2">
            <w:pPr>
              <w:tabs>
                <w:tab w:val="num" w:pos="170"/>
              </w:tabs>
              <w:spacing w:after="180"/>
              <w:jc w:val="both"/>
              <w:rPr>
                <w:rFonts w:ascii="Cambria" w:hAnsi="Cambria"/>
                <w:sz w:val="22"/>
                <w:szCs w:val="22"/>
              </w:rPr>
            </w:pPr>
            <w:r w:rsidRPr="00253358">
              <w:rPr>
                <w:rFonts w:ascii="Cambria" w:hAnsi="Cambria"/>
                <w:sz w:val="22"/>
                <w:szCs w:val="22"/>
              </w:rPr>
              <w:t xml:space="preserve">A student’s Individual Anaphylaxis Management Plan will be reviewed and updated on an annual basis in consultation with the student’s parents/carers. The plan will also be reviewed and, where necessary, updated in the following circumstances: </w:t>
            </w:r>
          </w:p>
          <w:p w14:paraId="45A1F807" w14:textId="77777777" w:rsidR="001566C2" w:rsidRPr="00253358" w:rsidRDefault="001566C2" w:rsidP="001566C2">
            <w:pPr>
              <w:pStyle w:val="ListParagraph"/>
              <w:numPr>
                <w:ilvl w:val="0"/>
                <w:numId w:val="30"/>
              </w:numPr>
              <w:tabs>
                <w:tab w:val="num" w:pos="170"/>
              </w:tabs>
              <w:spacing w:after="180"/>
              <w:jc w:val="both"/>
              <w:rPr>
                <w:rFonts w:eastAsia="Times New Roman" w:cstheme="minorHAnsi"/>
                <w:color w:val="000000"/>
                <w:sz w:val="22"/>
                <w:szCs w:val="22"/>
              </w:rPr>
            </w:pPr>
            <w:r w:rsidRPr="00253358">
              <w:rPr>
                <w:rFonts w:eastAsia="Times New Roman" w:cstheme="minorHAnsi"/>
                <w:color w:val="000000"/>
                <w:sz w:val="22"/>
                <w:szCs w:val="22"/>
              </w:rPr>
              <w:t xml:space="preserve">as soon as practicable after the student has an anaphylactic reaction at </w:t>
            </w:r>
            <w:proofErr w:type="gramStart"/>
            <w:r w:rsidRPr="00253358">
              <w:rPr>
                <w:rFonts w:eastAsia="Times New Roman" w:cstheme="minorHAnsi"/>
                <w:color w:val="000000"/>
                <w:sz w:val="22"/>
                <w:szCs w:val="22"/>
              </w:rPr>
              <w:t>school</w:t>
            </w:r>
            <w:proofErr w:type="gramEnd"/>
          </w:p>
          <w:p w14:paraId="71B4F41D" w14:textId="77777777" w:rsidR="001566C2" w:rsidRPr="00253358" w:rsidRDefault="001566C2" w:rsidP="001566C2">
            <w:pPr>
              <w:pStyle w:val="ListParagraph"/>
              <w:numPr>
                <w:ilvl w:val="0"/>
                <w:numId w:val="30"/>
              </w:numPr>
              <w:tabs>
                <w:tab w:val="num" w:pos="170"/>
              </w:tabs>
              <w:spacing w:after="180"/>
              <w:jc w:val="both"/>
              <w:rPr>
                <w:rFonts w:eastAsia="Times New Roman" w:cstheme="minorHAnsi"/>
                <w:color w:val="000000"/>
                <w:sz w:val="22"/>
                <w:szCs w:val="22"/>
              </w:rPr>
            </w:pPr>
            <w:r w:rsidRPr="00253358">
              <w:rPr>
                <w:rFonts w:eastAsia="Times New Roman" w:cstheme="minorHAnsi"/>
                <w:color w:val="000000"/>
                <w:sz w:val="22"/>
                <w:szCs w:val="22"/>
              </w:rPr>
              <w:t xml:space="preserve">if the student’s medical condition, insofar as it relates to allergy and the potential for anaphylactic reaction, </w:t>
            </w:r>
            <w:proofErr w:type="gramStart"/>
            <w:r w:rsidRPr="00253358">
              <w:rPr>
                <w:rFonts w:eastAsia="Times New Roman" w:cstheme="minorHAnsi"/>
                <w:color w:val="000000"/>
                <w:sz w:val="22"/>
                <w:szCs w:val="22"/>
              </w:rPr>
              <w:t>changes</w:t>
            </w:r>
            <w:proofErr w:type="gramEnd"/>
          </w:p>
          <w:p w14:paraId="4605F8FE" w14:textId="77777777" w:rsidR="001566C2" w:rsidRPr="00253358" w:rsidRDefault="001566C2" w:rsidP="001566C2">
            <w:pPr>
              <w:pStyle w:val="ListParagraph"/>
              <w:numPr>
                <w:ilvl w:val="0"/>
                <w:numId w:val="30"/>
              </w:numPr>
              <w:tabs>
                <w:tab w:val="num" w:pos="170"/>
              </w:tabs>
              <w:spacing w:after="180"/>
              <w:jc w:val="both"/>
              <w:rPr>
                <w:rFonts w:eastAsia="Times New Roman" w:cstheme="minorHAnsi"/>
                <w:color w:val="000000"/>
                <w:sz w:val="22"/>
                <w:szCs w:val="22"/>
              </w:rPr>
            </w:pPr>
            <w:r w:rsidRPr="00253358">
              <w:rPr>
                <w:rFonts w:eastAsia="Times New Roman" w:cstheme="minorHAnsi"/>
                <w:color w:val="000000"/>
                <w:sz w:val="22"/>
                <w:szCs w:val="22"/>
              </w:rPr>
              <w:t xml:space="preserve">when the student is participating in an off-site activity, including camps and excursions, or at special events including fetes and concerts. </w:t>
            </w:r>
          </w:p>
          <w:p w14:paraId="6E2DF6DF" w14:textId="77777777" w:rsidR="001566C2" w:rsidRPr="00253358" w:rsidRDefault="001566C2" w:rsidP="001566C2">
            <w:pPr>
              <w:jc w:val="both"/>
              <w:rPr>
                <w:rFonts w:ascii="Cambria" w:hAnsi="Cambria"/>
                <w:sz w:val="22"/>
                <w:szCs w:val="22"/>
              </w:rPr>
            </w:pPr>
            <w:r w:rsidRPr="00253358">
              <w:rPr>
                <w:rFonts w:ascii="Cambria" w:hAnsi="Cambria"/>
                <w:sz w:val="22"/>
                <w:szCs w:val="22"/>
              </w:rPr>
              <w:lastRenderedPageBreak/>
              <w:t>Our school may also consider updating a student’s Individual Anaphylaxis Management Plan if there is an identified and significant increase in the student’s potential risk of exposure to allergens at school.</w:t>
            </w:r>
          </w:p>
          <w:p w14:paraId="37681E24" w14:textId="672B1B89" w:rsidR="001566C2" w:rsidRPr="00253358" w:rsidRDefault="001566C2" w:rsidP="00B45146">
            <w:pPr>
              <w:jc w:val="both"/>
              <w:rPr>
                <w:rFonts w:ascii="Cambria" w:hAnsi="Cambria"/>
                <w:color w:val="000000" w:themeColor="text1"/>
                <w:sz w:val="22"/>
                <w:szCs w:val="22"/>
              </w:rPr>
            </w:pPr>
          </w:p>
        </w:tc>
      </w:tr>
      <w:tr w:rsidR="001566C2" w14:paraId="45D14878" w14:textId="77777777" w:rsidTr="00BE737B">
        <w:tc>
          <w:tcPr>
            <w:tcW w:w="2123" w:type="dxa"/>
          </w:tcPr>
          <w:p w14:paraId="2DC649B9" w14:textId="51AC7180" w:rsidR="001566C2" w:rsidRPr="004D22DA" w:rsidRDefault="001566C2" w:rsidP="004D22DA">
            <w:pPr>
              <w:pStyle w:val="Title"/>
              <w:rPr>
                <w:sz w:val="28"/>
                <w:szCs w:val="28"/>
              </w:rPr>
            </w:pPr>
            <w:r w:rsidRPr="004D22DA">
              <w:rPr>
                <w:sz w:val="28"/>
                <w:szCs w:val="28"/>
              </w:rPr>
              <w:lastRenderedPageBreak/>
              <w:t>Location of plans and adrenaline autoinjectors</w:t>
            </w:r>
          </w:p>
        </w:tc>
        <w:tc>
          <w:tcPr>
            <w:tcW w:w="7942" w:type="dxa"/>
          </w:tcPr>
          <w:p w14:paraId="4A5F83A3" w14:textId="77777777" w:rsidR="001566C2" w:rsidRPr="00253358" w:rsidRDefault="001566C2" w:rsidP="001566C2">
            <w:pPr>
              <w:tabs>
                <w:tab w:val="num" w:pos="170"/>
              </w:tabs>
              <w:spacing w:after="180"/>
              <w:jc w:val="both"/>
              <w:rPr>
                <w:rFonts w:ascii="Cambria" w:hAnsi="Cambria"/>
                <w:iCs/>
                <w:sz w:val="22"/>
                <w:szCs w:val="22"/>
              </w:rPr>
            </w:pPr>
            <w:r w:rsidRPr="00253358">
              <w:rPr>
                <w:rFonts w:ascii="Cambria" w:hAnsi="Cambria"/>
                <w:iCs/>
                <w:sz w:val="22"/>
                <w:szCs w:val="22"/>
              </w:rPr>
              <w:t>A copy of each student’s Individual Anaphylaxis Management Plan will be stored with their ASCIA Action Plan for Anaphylaxis at the Office together with the student’s adrenaline autoinjector. Adrenaline autoinjectors must be labelled with the student’s name.</w:t>
            </w:r>
          </w:p>
          <w:p w14:paraId="2B06FAD3" w14:textId="7D43BC3D" w:rsidR="001566C2" w:rsidRPr="00253358" w:rsidRDefault="001566C2" w:rsidP="001566C2">
            <w:pPr>
              <w:jc w:val="both"/>
              <w:rPr>
                <w:rFonts w:ascii="Cambria" w:hAnsi="Cambria"/>
                <w:color w:val="000000" w:themeColor="text1"/>
                <w:sz w:val="22"/>
                <w:szCs w:val="22"/>
              </w:rPr>
            </w:pPr>
            <w:r w:rsidRPr="00253358">
              <w:rPr>
                <w:rFonts w:ascii="Cambria" w:hAnsi="Cambria"/>
                <w:iCs/>
                <w:sz w:val="22"/>
                <w:szCs w:val="22"/>
              </w:rPr>
              <w:t xml:space="preserve"> </w:t>
            </w:r>
          </w:p>
        </w:tc>
      </w:tr>
      <w:tr w:rsidR="001566C2" w14:paraId="1DF1DB06" w14:textId="77777777" w:rsidTr="00BE737B">
        <w:tc>
          <w:tcPr>
            <w:tcW w:w="2123" w:type="dxa"/>
          </w:tcPr>
          <w:p w14:paraId="0779E3E2" w14:textId="2181F730" w:rsidR="001566C2" w:rsidRPr="004D22DA" w:rsidRDefault="001566C2" w:rsidP="004D22DA">
            <w:pPr>
              <w:pStyle w:val="Title"/>
              <w:rPr>
                <w:sz w:val="28"/>
                <w:szCs w:val="28"/>
              </w:rPr>
            </w:pPr>
            <w:r w:rsidRPr="004D22DA">
              <w:rPr>
                <w:sz w:val="28"/>
                <w:szCs w:val="28"/>
              </w:rPr>
              <w:t>Risk Minimisation Strategies</w:t>
            </w:r>
          </w:p>
        </w:tc>
        <w:tc>
          <w:tcPr>
            <w:tcW w:w="7942" w:type="dxa"/>
          </w:tcPr>
          <w:p w14:paraId="51E78A82" w14:textId="77777777" w:rsidR="001566C2" w:rsidRPr="00253358" w:rsidRDefault="001566C2" w:rsidP="001566C2">
            <w:pPr>
              <w:tabs>
                <w:tab w:val="num" w:pos="170"/>
              </w:tabs>
              <w:spacing w:after="84"/>
              <w:jc w:val="both"/>
              <w:rPr>
                <w:rFonts w:ascii="Cambria" w:hAnsi="Cambria"/>
                <w:iCs/>
                <w:sz w:val="22"/>
                <w:szCs w:val="22"/>
              </w:rPr>
            </w:pPr>
            <w:r w:rsidRPr="00253358">
              <w:rPr>
                <w:rFonts w:ascii="Cambria" w:hAnsi="Cambria"/>
                <w:iCs/>
                <w:sz w:val="22"/>
                <w:szCs w:val="22"/>
              </w:rPr>
              <w:t xml:space="preserve">To reduce the risk of a student suffering from an anaphylactic reaction at </w:t>
            </w:r>
            <w:proofErr w:type="spellStart"/>
            <w:r w:rsidRPr="00253358">
              <w:rPr>
                <w:rFonts w:ascii="Cambria" w:hAnsi="Cambria"/>
                <w:iCs/>
                <w:sz w:val="22"/>
                <w:szCs w:val="22"/>
              </w:rPr>
              <w:t>Grovedale</w:t>
            </w:r>
            <w:proofErr w:type="spellEnd"/>
            <w:r w:rsidRPr="00253358">
              <w:rPr>
                <w:rFonts w:ascii="Cambria" w:hAnsi="Cambria"/>
                <w:iCs/>
                <w:sz w:val="22"/>
                <w:szCs w:val="22"/>
              </w:rPr>
              <w:t xml:space="preserve"> West Primary School we have put in place the following strategies:</w:t>
            </w:r>
          </w:p>
          <w:p w14:paraId="3AB98FCB" w14:textId="77777777" w:rsidR="001566C2" w:rsidRPr="00253358" w:rsidRDefault="001566C2" w:rsidP="001566C2">
            <w:pPr>
              <w:pStyle w:val="ListParagraph"/>
              <w:numPr>
                <w:ilvl w:val="0"/>
                <w:numId w:val="31"/>
              </w:numPr>
              <w:spacing w:after="84"/>
              <w:jc w:val="both"/>
              <w:rPr>
                <w:rFonts w:eastAsia="Times New Roman" w:cstheme="minorHAnsi"/>
                <w:iCs/>
                <w:color w:val="000000"/>
                <w:sz w:val="22"/>
                <w:szCs w:val="22"/>
              </w:rPr>
            </w:pPr>
            <w:r w:rsidRPr="00253358">
              <w:rPr>
                <w:rFonts w:eastAsia="Times New Roman" w:cstheme="minorHAnsi"/>
                <w:iCs/>
                <w:color w:val="000000"/>
                <w:sz w:val="22"/>
                <w:szCs w:val="22"/>
              </w:rPr>
              <w:t xml:space="preserve">staff and students are regularly reminded to wash their hands after </w:t>
            </w:r>
            <w:proofErr w:type="gramStart"/>
            <w:r w:rsidRPr="00253358">
              <w:rPr>
                <w:rFonts w:eastAsia="Times New Roman" w:cstheme="minorHAnsi"/>
                <w:iCs/>
                <w:color w:val="000000"/>
                <w:sz w:val="22"/>
                <w:szCs w:val="22"/>
              </w:rPr>
              <w:t>eating</w:t>
            </w:r>
            <w:proofErr w:type="gramEnd"/>
          </w:p>
          <w:p w14:paraId="7BCE2E2B" w14:textId="77777777" w:rsidR="001566C2" w:rsidRPr="00253358" w:rsidRDefault="001566C2" w:rsidP="001566C2">
            <w:pPr>
              <w:pStyle w:val="ListParagraph"/>
              <w:numPr>
                <w:ilvl w:val="0"/>
                <w:numId w:val="31"/>
              </w:numPr>
              <w:spacing w:after="84"/>
              <w:jc w:val="both"/>
              <w:rPr>
                <w:rFonts w:eastAsia="Times New Roman" w:cstheme="minorHAnsi"/>
                <w:iCs/>
                <w:color w:val="000000"/>
                <w:sz w:val="22"/>
                <w:szCs w:val="22"/>
              </w:rPr>
            </w:pPr>
            <w:r w:rsidRPr="00253358">
              <w:rPr>
                <w:rFonts w:eastAsia="Times New Roman" w:cstheme="minorHAnsi"/>
                <w:iCs/>
                <w:color w:val="000000"/>
                <w:sz w:val="22"/>
                <w:szCs w:val="22"/>
              </w:rPr>
              <w:t xml:space="preserve">students are discouraged from sharing </w:t>
            </w:r>
            <w:proofErr w:type="gramStart"/>
            <w:r w:rsidRPr="00253358">
              <w:rPr>
                <w:rFonts w:eastAsia="Times New Roman" w:cstheme="minorHAnsi"/>
                <w:iCs/>
                <w:color w:val="000000"/>
                <w:sz w:val="22"/>
                <w:szCs w:val="22"/>
              </w:rPr>
              <w:t>food</w:t>
            </w:r>
            <w:proofErr w:type="gramEnd"/>
          </w:p>
          <w:p w14:paraId="2FCE1624" w14:textId="77777777" w:rsidR="001566C2" w:rsidRPr="00253358" w:rsidRDefault="001566C2" w:rsidP="001566C2">
            <w:pPr>
              <w:pStyle w:val="ListParagraph"/>
              <w:numPr>
                <w:ilvl w:val="0"/>
                <w:numId w:val="31"/>
              </w:numPr>
              <w:spacing w:after="84"/>
              <w:jc w:val="both"/>
              <w:rPr>
                <w:rFonts w:eastAsia="Times New Roman" w:cstheme="minorHAnsi"/>
                <w:iCs/>
                <w:color w:val="000000"/>
                <w:sz w:val="22"/>
                <w:szCs w:val="22"/>
              </w:rPr>
            </w:pPr>
            <w:r w:rsidRPr="00253358">
              <w:rPr>
                <w:rFonts w:eastAsia="Times New Roman" w:cstheme="minorHAnsi"/>
                <w:iCs/>
                <w:color w:val="000000"/>
                <w:sz w:val="22"/>
                <w:szCs w:val="22"/>
              </w:rPr>
              <w:t>outside garbage bins at school are to remain covered with lids to reduce the risk of attracting insects</w:t>
            </w:r>
          </w:p>
          <w:p w14:paraId="103439EC" w14:textId="77777777" w:rsidR="001566C2" w:rsidRPr="00253358" w:rsidRDefault="001566C2" w:rsidP="001566C2">
            <w:pPr>
              <w:pStyle w:val="ListParagraph"/>
              <w:numPr>
                <w:ilvl w:val="0"/>
                <w:numId w:val="31"/>
              </w:numPr>
              <w:spacing w:after="84"/>
              <w:jc w:val="both"/>
              <w:rPr>
                <w:rFonts w:eastAsia="Times New Roman" w:cstheme="minorHAnsi"/>
                <w:iCs/>
                <w:color w:val="000000"/>
                <w:sz w:val="22"/>
                <w:szCs w:val="22"/>
              </w:rPr>
            </w:pPr>
            <w:r w:rsidRPr="00253358">
              <w:rPr>
                <w:rFonts w:eastAsia="Times New Roman" w:cstheme="minorHAnsi"/>
                <w:iCs/>
                <w:color w:val="000000"/>
                <w:sz w:val="22"/>
                <w:szCs w:val="22"/>
              </w:rPr>
              <w:t xml:space="preserve">gloves must be worn when picking up papers or rubbish in the </w:t>
            </w:r>
            <w:proofErr w:type="gramStart"/>
            <w:r w:rsidRPr="00253358">
              <w:rPr>
                <w:rFonts w:eastAsia="Times New Roman" w:cstheme="minorHAnsi"/>
                <w:iCs/>
                <w:color w:val="000000"/>
                <w:sz w:val="22"/>
                <w:szCs w:val="22"/>
              </w:rPr>
              <w:t>playground</w:t>
            </w:r>
            <w:proofErr w:type="gramEnd"/>
          </w:p>
          <w:p w14:paraId="3E9EDA37" w14:textId="77777777" w:rsidR="001566C2" w:rsidRPr="00253358" w:rsidRDefault="001566C2" w:rsidP="001566C2">
            <w:pPr>
              <w:pStyle w:val="ListParagraph"/>
              <w:numPr>
                <w:ilvl w:val="0"/>
                <w:numId w:val="31"/>
              </w:numPr>
              <w:spacing w:after="84"/>
              <w:jc w:val="both"/>
              <w:rPr>
                <w:rFonts w:eastAsia="Times New Roman" w:cstheme="minorHAnsi"/>
                <w:iCs/>
                <w:color w:val="000000"/>
                <w:sz w:val="22"/>
                <w:szCs w:val="22"/>
              </w:rPr>
            </w:pPr>
            <w:r w:rsidRPr="00253358">
              <w:rPr>
                <w:rFonts w:eastAsia="Times New Roman" w:cstheme="minorHAnsi"/>
                <w:iCs/>
                <w:color w:val="000000"/>
                <w:sz w:val="22"/>
                <w:szCs w:val="22"/>
              </w:rPr>
              <w:t>staff or volunteers engaged in the handling of food are trained in appropriate food handling to reduce the risk of cross-</w:t>
            </w:r>
            <w:proofErr w:type="gramStart"/>
            <w:r w:rsidRPr="00253358">
              <w:rPr>
                <w:rFonts w:eastAsia="Times New Roman" w:cstheme="minorHAnsi"/>
                <w:iCs/>
                <w:color w:val="000000"/>
                <w:sz w:val="22"/>
                <w:szCs w:val="22"/>
              </w:rPr>
              <w:t>contamination</w:t>
            </w:r>
            <w:proofErr w:type="gramEnd"/>
          </w:p>
          <w:p w14:paraId="6F2654C2" w14:textId="77777777" w:rsidR="001566C2" w:rsidRPr="00253358" w:rsidRDefault="001566C2" w:rsidP="001566C2">
            <w:pPr>
              <w:pStyle w:val="ListParagraph"/>
              <w:numPr>
                <w:ilvl w:val="0"/>
                <w:numId w:val="31"/>
              </w:numPr>
              <w:spacing w:after="84"/>
              <w:jc w:val="both"/>
              <w:rPr>
                <w:rFonts w:eastAsia="Times New Roman" w:cstheme="minorHAnsi"/>
                <w:iCs/>
                <w:color w:val="000000"/>
                <w:sz w:val="22"/>
                <w:szCs w:val="22"/>
              </w:rPr>
            </w:pPr>
            <w:r w:rsidRPr="00253358">
              <w:rPr>
                <w:rFonts w:eastAsia="Times New Roman" w:cstheme="minorHAnsi"/>
                <w:iCs/>
                <w:color w:val="000000"/>
                <w:sz w:val="22"/>
                <w:szCs w:val="22"/>
              </w:rPr>
              <w:t xml:space="preserve">year groups will be informed of allergens that must be avoided in advance of class parties, events or </w:t>
            </w:r>
            <w:proofErr w:type="gramStart"/>
            <w:r w:rsidRPr="00253358">
              <w:rPr>
                <w:rFonts w:eastAsia="Times New Roman" w:cstheme="minorHAnsi"/>
                <w:iCs/>
                <w:color w:val="000000"/>
                <w:sz w:val="22"/>
                <w:szCs w:val="22"/>
              </w:rPr>
              <w:t>birthdays</w:t>
            </w:r>
            <w:proofErr w:type="gramEnd"/>
          </w:p>
          <w:p w14:paraId="2C8E7C15" w14:textId="77777777" w:rsidR="001566C2" w:rsidRPr="00253358" w:rsidRDefault="001566C2" w:rsidP="001566C2">
            <w:pPr>
              <w:pStyle w:val="ListParagraph"/>
              <w:numPr>
                <w:ilvl w:val="0"/>
                <w:numId w:val="31"/>
              </w:numPr>
              <w:spacing w:after="84"/>
              <w:jc w:val="both"/>
              <w:rPr>
                <w:rFonts w:eastAsia="Times New Roman" w:cstheme="minorHAnsi"/>
                <w:iCs/>
                <w:sz w:val="22"/>
                <w:szCs w:val="22"/>
              </w:rPr>
            </w:pPr>
            <w:r w:rsidRPr="00253358">
              <w:rPr>
                <w:rFonts w:eastAsia="Times New Roman" w:cstheme="minorHAnsi"/>
                <w:iCs/>
                <w:sz w:val="22"/>
                <w:szCs w:val="22"/>
              </w:rPr>
              <w:t>a general use adrenaline autoinjector will be stored at the school office and in the first aid kits for ease of access.</w:t>
            </w:r>
          </w:p>
          <w:p w14:paraId="6A280FC5" w14:textId="713AF0CA" w:rsidR="001566C2" w:rsidRPr="00253358" w:rsidRDefault="001566C2" w:rsidP="001566C2">
            <w:pPr>
              <w:jc w:val="both"/>
              <w:rPr>
                <w:rFonts w:ascii="Cambria" w:hAnsi="Cambria"/>
                <w:color w:val="000000" w:themeColor="text1"/>
                <w:sz w:val="22"/>
                <w:szCs w:val="22"/>
              </w:rPr>
            </w:pPr>
            <w:r w:rsidRPr="00253358">
              <w:rPr>
                <w:rFonts w:ascii="Cambria" w:eastAsia="Times New Roman" w:hAnsi="Cambria" w:cstheme="minorHAnsi"/>
                <w:iCs/>
                <w:color w:val="000000"/>
                <w:sz w:val="22"/>
                <w:szCs w:val="22"/>
              </w:rPr>
              <w:t>Planning for off-site activities will include risk minimisation strategies for students at risk of anaphylaxis including supervision requirements, appropriate number of trained staff, emergency response procedures and other risk controls appropriate to the activity and students attending</w:t>
            </w:r>
          </w:p>
        </w:tc>
      </w:tr>
      <w:tr w:rsidR="001566C2" w14:paraId="1D630D66" w14:textId="77777777" w:rsidTr="00BE737B">
        <w:tc>
          <w:tcPr>
            <w:tcW w:w="2123" w:type="dxa"/>
          </w:tcPr>
          <w:p w14:paraId="1F479EF4" w14:textId="4E517083" w:rsidR="001566C2" w:rsidRPr="001566C2" w:rsidRDefault="001566C2" w:rsidP="00472FB4">
            <w:pPr>
              <w:pStyle w:val="Title"/>
              <w:rPr>
                <w:sz w:val="28"/>
                <w:szCs w:val="28"/>
              </w:rPr>
            </w:pPr>
            <w:r w:rsidRPr="00D05B49">
              <w:rPr>
                <w:rFonts w:ascii="Cambria" w:hAnsi="Cambria"/>
                <w:bCs/>
                <w:sz w:val="24"/>
                <w:szCs w:val="24"/>
              </w:rPr>
              <w:t>Adrenaline autoinjectors for general use</w:t>
            </w:r>
          </w:p>
        </w:tc>
        <w:tc>
          <w:tcPr>
            <w:tcW w:w="7942" w:type="dxa"/>
          </w:tcPr>
          <w:p w14:paraId="2976772D" w14:textId="77777777" w:rsidR="001566C2" w:rsidRPr="00253358" w:rsidRDefault="001566C2" w:rsidP="001566C2">
            <w:pPr>
              <w:autoSpaceDE w:val="0"/>
              <w:autoSpaceDN w:val="0"/>
              <w:adjustRightInd w:val="0"/>
              <w:spacing w:after="180"/>
              <w:jc w:val="both"/>
              <w:rPr>
                <w:rFonts w:ascii="Cambria" w:eastAsia="Times New Roman" w:hAnsi="Cambria" w:cstheme="minorHAnsi"/>
                <w:color w:val="000000"/>
                <w:sz w:val="22"/>
                <w:szCs w:val="22"/>
              </w:rPr>
            </w:pPr>
            <w:proofErr w:type="spellStart"/>
            <w:r w:rsidRPr="00253358">
              <w:rPr>
                <w:rFonts w:ascii="Cambria" w:hAnsi="Cambria"/>
                <w:sz w:val="22"/>
                <w:szCs w:val="22"/>
              </w:rPr>
              <w:t>Grovedale</w:t>
            </w:r>
            <w:proofErr w:type="spellEnd"/>
            <w:r w:rsidRPr="00253358">
              <w:rPr>
                <w:rFonts w:ascii="Cambria" w:hAnsi="Cambria"/>
                <w:sz w:val="22"/>
                <w:szCs w:val="22"/>
              </w:rPr>
              <w:t xml:space="preserve"> West Primary School </w:t>
            </w:r>
            <w:r w:rsidRPr="00253358">
              <w:rPr>
                <w:rFonts w:ascii="Cambria" w:eastAsia="Times New Roman" w:hAnsi="Cambria" w:cstheme="minorHAnsi"/>
                <w:color w:val="000000"/>
                <w:sz w:val="22"/>
                <w:szCs w:val="22"/>
              </w:rPr>
              <w:t xml:space="preserve">will maintain a supply of adrenaline autoinjector(s) for general use, as a back-up to those provided by parents and carers for specific students, and also for students who may suffer from a </w:t>
            </w:r>
            <w:proofErr w:type="gramStart"/>
            <w:r w:rsidRPr="00253358">
              <w:rPr>
                <w:rFonts w:ascii="Cambria" w:eastAsia="Times New Roman" w:hAnsi="Cambria" w:cstheme="minorHAnsi"/>
                <w:color w:val="000000"/>
                <w:sz w:val="22"/>
                <w:szCs w:val="22"/>
              </w:rPr>
              <w:t>first time</w:t>
            </w:r>
            <w:proofErr w:type="gramEnd"/>
            <w:r w:rsidRPr="00253358">
              <w:rPr>
                <w:rFonts w:ascii="Cambria" w:eastAsia="Times New Roman" w:hAnsi="Cambria" w:cstheme="minorHAnsi"/>
                <w:color w:val="000000"/>
                <w:sz w:val="22"/>
                <w:szCs w:val="22"/>
              </w:rPr>
              <w:t xml:space="preserve"> reaction at school. </w:t>
            </w:r>
          </w:p>
          <w:p w14:paraId="40C6BECE" w14:textId="77777777" w:rsidR="001566C2" w:rsidRPr="00253358" w:rsidRDefault="001566C2" w:rsidP="001566C2">
            <w:pPr>
              <w:jc w:val="both"/>
              <w:rPr>
                <w:rFonts w:ascii="Cambria" w:eastAsia="Times New Roman" w:hAnsi="Cambria" w:cstheme="minorHAnsi"/>
                <w:color w:val="000000"/>
                <w:sz w:val="22"/>
                <w:szCs w:val="22"/>
              </w:rPr>
            </w:pPr>
            <w:r w:rsidRPr="00253358">
              <w:rPr>
                <w:rFonts w:ascii="Cambria" w:eastAsia="Times New Roman" w:hAnsi="Cambria" w:cstheme="minorHAnsi"/>
                <w:color w:val="000000"/>
                <w:sz w:val="22"/>
                <w:szCs w:val="22"/>
              </w:rPr>
              <w:t xml:space="preserve">Adrenaline autoinjectors for general use will be stored at the Office First Aid </w:t>
            </w:r>
            <w:proofErr w:type="gramStart"/>
            <w:r w:rsidRPr="00253358">
              <w:rPr>
                <w:rFonts w:ascii="Cambria" w:eastAsia="Times New Roman" w:hAnsi="Cambria" w:cstheme="minorHAnsi"/>
                <w:color w:val="000000"/>
                <w:sz w:val="22"/>
                <w:szCs w:val="22"/>
              </w:rPr>
              <w:t>area  and</w:t>
            </w:r>
            <w:proofErr w:type="gramEnd"/>
            <w:r w:rsidRPr="00253358">
              <w:rPr>
                <w:rFonts w:ascii="Cambria" w:eastAsia="Times New Roman" w:hAnsi="Cambria" w:cstheme="minorHAnsi"/>
                <w:color w:val="000000"/>
                <w:sz w:val="22"/>
                <w:szCs w:val="22"/>
              </w:rPr>
              <w:t xml:space="preserve"> labelled “general use”. </w:t>
            </w:r>
          </w:p>
          <w:p w14:paraId="2392CD4A" w14:textId="77777777" w:rsidR="001566C2" w:rsidRPr="00253358" w:rsidRDefault="001566C2" w:rsidP="001566C2">
            <w:pPr>
              <w:jc w:val="both"/>
              <w:rPr>
                <w:rFonts w:ascii="Cambria" w:eastAsia="Times New Roman" w:hAnsi="Cambria" w:cstheme="minorHAnsi"/>
                <w:color w:val="000000"/>
                <w:sz w:val="22"/>
                <w:szCs w:val="22"/>
              </w:rPr>
            </w:pPr>
            <w:r w:rsidRPr="00253358">
              <w:rPr>
                <w:rFonts w:ascii="Cambria" w:eastAsia="Times New Roman" w:hAnsi="Cambria" w:cstheme="minorHAnsi"/>
                <w:color w:val="000000"/>
                <w:sz w:val="22"/>
                <w:szCs w:val="22"/>
              </w:rPr>
              <w:t xml:space="preserve">The </w:t>
            </w:r>
            <w:proofErr w:type="gramStart"/>
            <w:r w:rsidRPr="00253358">
              <w:rPr>
                <w:rFonts w:ascii="Cambria" w:eastAsia="Times New Roman" w:hAnsi="Cambria" w:cstheme="minorHAnsi"/>
                <w:color w:val="000000"/>
                <w:sz w:val="22"/>
                <w:szCs w:val="22"/>
              </w:rPr>
              <w:t>Principal</w:t>
            </w:r>
            <w:proofErr w:type="gramEnd"/>
            <w:r w:rsidRPr="00253358">
              <w:rPr>
                <w:rFonts w:ascii="Cambria" w:eastAsia="Times New Roman" w:hAnsi="Cambria" w:cstheme="minorHAnsi"/>
                <w:color w:val="000000"/>
                <w:sz w:val="22"/>
                <w:szCs w:val="22"/>
              </w:rPr>
              <w:t xml:space="preserve"> is responsible for arranging the purchase of adrenaline autoinjectors for general use, and will consider:</w:t>
            </w:r>
          </w:p>
          <w:p w14:paraId="51DA4B4D" w14:textId="77777777" w:rsidR="001566C2" w:rsidRPr="00253358" w:rsidRDefault="001566C2" w:rsidP="001566C2">
            <w:pPr>
              <w:pStyle w:val="ListParagraph"/>
              <w:numPr>
                <w:ilvl w:val="0"/>
                <w:numId w:val="32"/>
              </w:numPr>
              <w:spacing w:after="160" w:line="259" w:lineRule="auto"/>
              <w:jc w:val="both"/>
              <w:rPr>
                <w:rFonts w:eastAsia="Times New Roman" w:cstheme="minorHAnsi"/>
                <w:color w:val="000000"/>
                <w:sz w:val="22"/>
                <w:szCs w:val="22"/>
              </w:rPr>
            </w:pPr>
            <w:r w:rsidRPr="00253358">
              <w:rPr>
                <w:rFonts w:eastAsia="Times New Roman" w:cstheme="minorHAnsi"/>
                <w:color w:val="000000"/>
                <w:sz w:val="22"/>
                <w:szCs w:val="22"/>
              </w:rPr>
              <w:t xml:space="preserve">the number of students enrolled at </w:t>
            </w:r>
            <w:proofErr w:type="spellStart"/>
            <w:r w:rsidRPr="00253358">
              <w:rPr>
                <w:rFonts w:eastAsia="Times New Roman" w:cstheme="minorHAnsi"/>
                <w:color w:val="000000"/>
                <w:sz w:val="22"/>
                <w:szCs w:val="22"/>
              </w:rPr>
              <w:t>Grovedale</w:t>
            </w:r>
            <w:proofErr w:type="spellEnd"/>
            <w:r w:rsidRPr="00253358">
              <w:rPr>
                <w:rFonts w:eastAsia="Times New Roman" w:cstheme="minorHAnsi"/>
                <w:color w:val="000000"/>
                <w:sz w:val="22"/>
                <w:szCs w:val="22"/>
              </w:rPr>
              <w:t xml:space="preserve"> West Primary School at risk of </w:t>
            </w:r>
            <w:proofErr w:type="gramStart"/>
            <w:r w:rsidRPr="00253358">
              <w:rPr>
                <w:rFonts w:eastAsia="Times New Roman" w:cstheme="minorHAnsi"/>
                <w:color w:val="000000"/>
                <w:sz w:val="22"/>
                <w:szCs w:val="22"/>
              </w:rPr>
              <w:t>anaphylaxis</w:t>
            </w:r>
            <w:proofErr w:type="gramEnd"/>
          </w:p>
          <w:p w14:paraId="3E87A463" w14:textId="77777777" w:rsidR="001566C2" w:rsidRPr="00253358" w:rsidRDefault="001566C2" w:rsidP="001566C2">
            <w:pPr>
              <w:pStyle w:val="ListParagraph"/>
              <w:numPr>
                <w:ilvl w:val="0"/>
                <w:numId w:val="32"/>
              </w:numPr>
              <w:spacing w:after="160" w:line="259" w:lineRule="auto"/>
              <w:jc w:val="both"/>
              <w:rPr>
                <w:rFonts w:eastAsia="Times New Roman" w:cstheme="minorHAnsi"/>
                <w:color w:val="000000"/>
                <w:sz w:val="22"/>
                <w:szCs w:val="22"/>
              </w:rPr>
            </w:pPr>
            <w:r w:rsidRPr="00253358">
              <w:rPr>
                <w:rFonts w:eastAsia="Times New Roman" w:cstheme="minorHAnsi"/>
                <w:color w:val="000000"/>
                <w:sz w:val="22"/>
                <w:szCs w:val="22"/>
              </w:rPr>
              <w:t xml:space="preserve">the accessibility of adrenaline autoinjectors supplied by </w:t>
            </w:r>
            <w:proofErr w:type="gramStart"/>
            <w:r w:rsidRPr="00253358">
              <w:rPr>
                <w:rFonts w:eastAsia="Times New Roman" w:cstheme="minorHAnsi"/>
                <w:color w:val="000000"/>
                <w:sz w:val="22"/>
                <w:szCs w:val="22"/>
              </w:rPr>
              <w:t>parents</w:t>
            </w:r>
            <w:proofErr w:type="gramEnd"/>
          </w:p>
          <w:p w14:paraId="74BA3484" w14:textId="77777777" w:rsidR="001566C2" w:rsidRPr="00253358" w:rsidRDefault="001566C2" w:rsidP="001566C2">
            <w:pPr>
              <w:pStyle w:val="ListParagraph"/>
              <w:numPr>
                <w:ilvl w:val="0"/>
                <w:numId w:val="32"/>
              </w:numPr>
              <w:spacing w:after="160" w:line="259" w:lineRule="auto"/>
              <w:jc w:val="both"/>
              <w:rPr>
                <w:rFonts w:eastAsia="Times New Roman" w:cstheme="minorHAnsi"/>
                <w:color w:val="000000"/>
                <w:sz w:val="22"/>
                <w:szCs w:val="22"/>
              </w:rPr>
            </w:pPr>
            <w:r w:rsidRPr="00253358">
              <w:rPr>
                <w:rFonts w:eastAsia="Times New Roman" w:cstheme="minorHAnsi"/>
                <w:color w:val="000000"/>
                <w:sz w:val="22"/>
                <w:szCs w:val="22"/>
              </w:rPr>
              <w:t xml:space="preserve">the availability of a sufficient supply of autoinjectors for general use in different locations at the school, as well as at camps, </w:t>
            </w:r>
            <w:proofErr w:type="gramStart"/>
            <w:r w:rsidRPr="00253358">
              <w:rPr>
                <w:rFonts w:eastAsia="Times New Roman" w:cstheme="minorHAnsi"/>
                <w:color w:val="000000"/>
                <w:sz w:val="22"/>
                <w:szCs w:val="22"/>
              </w:rPr>
              <w:t>excursions</w:t>
            </w:r>
            <w:proofErr w:type="gramEnd"/>
            <w:r w:rsidRPr="00253358">
              <w:rPr>
                <w:rFonts w:eastAsia="Times New Roman" w:cstheme="minorHAnsi"/>
                <w:color w:val="000000"/>
                <w:sz w:val="22"/>
                <w:szCs w:val="22"/>
              </w:rPr>
              <w:t xml:space="preserve"> and events</w:t>
            </w:r>
          </w:p>
          <w:p w14:paraId="267DA1E4" w14:textId="77777777" w:rsidR="001566C2" w:rsidRPr="00253358" w:rsidRDefault="001566C2" w:rsidP="001566C2">
            <w:pPr>
              <w:pStyle w:val="ListParagraph"/>
              <w:numPr>
                <w:ilvl w:val="0"/>
                <w:numId w:val="32"/>
              </w:numPr>
              <w:spacing w:after="160" w:line="259" w:lineRule="auto"/>
              <w:jc w:val="both"/>
              <w:rPr>
                <w:rFonts w:eastAsia="Times New Roman" w:cstheme="minorHAnsi"/>
                <w:color w:val="000000"/>
                <w:sz w:val="22"/>
                <w:szCs w:val="22"/>
              </w:rPr>
            </w:pPr>
            <w:r w:rsidRPr="00253358">
              <w:rPr>
                <w:rFonts w:eastAsia="Times New Roman" w:cstheme="minorHAnsi"/>
                <w:color w:val="000000"/>
                <w:sz w:val="22"/>
                <w:szCs w:val="22"/>
              </w:rPr>
              <w:t xml:space="preserve">the limited life span of adrenaline autoinjectors, and the need for general use adrenaline autoinjectors to be replaced when used or prior to </w:t>
            </w:r>
            <w:proofErr w:type="gramStart"/>
            <w:r w:rsidRPr="00253358">
              <w:rPr>
                <w:rFonts w:eastAsia="Times New Roman" w:cstheme="minorHAnsi"/>
                <w:color w:val="000000"/>
                <w:sz w:val="22"/>
                <w:szCs w:val="22"/>
              </w:rPr>
              <w:t>expiry</w:t>
            </w:r>
            <w:proofErr w:type="gramEnd"/>
          </w:p>
          <w:p w14:paraId="19A9AD1E" w14:textId="3CB87E12" w:rsidR="001566C2" w:rsidRPr="00253358" w:rsidRDefault="001566C2" w:rsidP="001566C2">
            <w:pPr>
              <w:jc w:val="both"/>
              <w:rPr>
                <w:rFonts w:ascii="Cambria" w:hAnsi="Cambria"/>
                <w:color w:val="000000" w:themeColor="text1"/>
                <w:sz w:val="22"/>
                <w:szCs w:val="22"/>
              </w:rPr>
            </w:pPr>
            <w:r w:rsidRPr="00253358">
              <w:rPr>
                <w:rFonts w:ascii="Cambria" w:eastAsia="Times New Roman" w:hAnsi="Cambria" w:cstheme="minorHAnsi"/>
                <w:color w:val="000000"/>
                <w:sz w:val="22"/>
                <w:szCs w:val="22"/>
              </w:rPr>
              <w:t>the weight of the students at risk of anaphylaxis to determine the correct dosage of adrenaline autoinjector/s to purchase.</w:t>
            </w:r>
          </w:p>
        </w:tc>
      </w:tr>
      <w:tr w:rsidR="001566C2" w14:paraId="0C710B5C" w14:textId="77777777" w:rsidTr="00BE737B">
        <w:tc>
          <w:tcPr>
            <w:tcW w:w="2123" w:type="dxa"/>
          </w:tcPr>
          <w:p w14:paraId="032BE9F4" w14:textId="5EFEB6FA" w:rsidR="001566C2" w:rsidRPr="001566C2" w:rsidRDefault="001566C2" w:rsidP="00472FB4">
            <w:pPr>
              <w:pStyle w:val="Title"/>
              <w:rPr>
                <w:sz w:val="28"/>
                <w:szCs w:val="28"/>
              </w:rPr>
            </w:pPr>
            <w:r w:rsidRPr="00D05B49">
              <w:rPr>
                <w:rFonts w:ascii="Cambria" w:hAnsi="Cambria"/>
                <w:bCs/>
                <w:sz w:val="24"/>
                <w:szCs w:val="24"/>
              </w:rPr>
              <w:t>Emergency response</w:t>
            </w:r>
          </w:p>
        </w:tc>
        <w:tc>
          <w:tcPr>
            <w:tcW w:w="7942" w:type="dxa"/>
          </w:tcPr>
          <w:p w14:paraId="554C28C1" w14:textId="77777777" w:rsidR="001566C2" w:rsidRPr="00253358" w:rsidRDefault="001566C2" w:rsidP="001566C2">
            <w:pPr>
              <w:spacing w:after="84"/>
              <w:jc w:val="both"/>
              <w:rPr>
                <w:rFonts w:ascii="Cambria" w:eastAsia="Times New Roman" w:hAnsi="Cambria" w:cstheme="minorHAnsi"/>
                <w:color w:val="000000"/>
                <w:sz w:val="22"/>
                <w:szCs w:val="22"/>
              </w:rPr>
            </w:pPr>
            <w:r w:rsidRPr="00253358">
              <w:rPr>
                <w:rFonts w:ascii="Cambria" w:eastAsia="Times New Roman" w:hAnsi="Cambria" w:cstheme="minorHAnsi"/>
                <w:color w:val="000000"/>
                <w:sz w:val="22"/>
                <w:szCs w:val="22"/>
              </w:rPr>
              <w:t xml:space="preserve">In the event of an anaphylactic reaction, the emergency response procedures in this policy must be followed, together with the school’s general first aid procedures, emergency response procedures and the student’s Individual Anaphylaxis Management Plan. </w:t>
            </w:r>
          </w:p>
          <w:p w14:paraId="65C44CFA" w14:textId="77777777" w:rsidR="001566C2" w:rsidRPr="00253358" w:rsidRDefault="001566C2" w:rsidP="001566C2">
            <w:pPr>
              <w:spacing w:after="84"/>
              <w:jc w:val="both"/>
              <w:rPr>
                <w:rFonts w:ascii="Cambria" w:eastAsia="Times New Roman" w:hAnsi="Cambria" w:cstheme="minorHAnsi"/>
                <w:color w:val="000000"/>
                <w:sz w:val="22"/>
                <w:szCs w:val="22"/>
              </w:rPr>
            </w:pPr>
            <w:r w:rsidRPr="00253358">
              <w:rPr>
                <w:rFonts w:ascii="Cambria" w:eastAsia="Times New Roman" w:hAnsi="Cambria" w:cstheme="minorHAnsi"/>
                <w:color w:val="000000"/>
                <w:sz w:val="22"/>
                <w:szCs w:val="22"/>
              </w:rPr>
              <w:t xml:space="preserve">A complete and up-to-date list of students identified as being at risk of anaphylaxis is maintained by the First Aid Coordinator Fi Thomson (Office) and stored the Office.  For camps, excursions and special events, a designated staff member will be </w:t>
            </w:r>
            <w:r w:rsidRPr="00253358">
              <w:rPr>
                <w:rFonts w:ascii="Cambria" w:eastAsia="Times New Roman" w:hAnsi="Cambria" w:cstheme="minorHAnsi"/>
                <w:color w:val="000000"/>
                <w:sz w:val="22"/>
                <w:szCs w:val="22"/>
              </w:rPr>
              <w:lastRenderedPageBreak/>
              <w:t xml:space="preserve">responsible for maintaining a list of students at risk of anaphylaxis attending the special event, together with their Individual Anaphylaxis Management Plans and adrenaline autoinjectors, where appropriate. </w:t>
            </w:r>
          </w:p>
          <w:p w14:paraId="36C9FCFF" w14:textId="77777777" w:rsidR="001566C2" w:rsidRPr="00253358" w:rsidRDefault="001566C2" w:rsidP="001566C2">
            <w:pPr>
              <w:spacing w:after="84"/>
              <w:jc w:val="both"/>
              <w:rPr>
                <w:rFonts w:ascii="Cambria" w:eastAsia="Times New Roman" w:hAnsi="Cambria" w:cstheme="minorHAnsi"/>
                <w:color w:val="000000"/>
                <w:sz w:val="22"/>
                <w:szCs w:val="22"/>
              </w:rPr>
            </w:pPr>
            <w:r w:rsidRPr="00253358">
              <w:rPr>
                <w:rFonts w:ascii="Cambria" w:eastAsia="Times New Roman" w:hAnsi="Cambria" w:cstheme="minorHAnsi"/>
                <w:color w:val="000000"/>
                <w:sz w:val="22"/>
                <w:szCs w:val="22"/>
              </w:rPr>
              <w:t>If a student experiences an anaphylactic reaction at school or during a school activity, school staff must:</w:t>
            </w:r>
          </w:p>
          <w:p w14:paraId="10F46549" w14:textId="77777777" w:rsidR="001566C2" w:rsidRPr="00253358" w:rsidRDefault="001566C2" w:rsidP="00B45146">
            <w:pPr>
              <w:jc w:val="both"/>
              <w:rPr>
                <w:rFonts w:ascii="Cambria" w:hAnsi="Cambria"/>
                <w:color w:val="000000" w:themeColor="text1"/>
                <w:sz w:val="22"/>
                <w:szCs w:val="22"/>
              </w:rPr>
            </w:pPr>
          </w:p>
          <w:tbl>
            <w:tblPr>
              <w:tblStyle w:val="TableGrid1"/>
              <w:tblW w:w="0" w:type="auto"/>
              <w:tblLook w:val="04A0" w:firstRow="1" w:lastRow="0" w:firstColumn="1" w:lastColumn="0" w:noHBand="0" w:noVBand="1"/>
            </w:tblPr>
            <w:tblGrid>
              <w:gridCol w:w="917"/>
              <w:gridCol w:w="6799"/>
            </w:tblGrid>
            <w:tr w:rsidR="001566C2" w:rsidRPr="00253358" w14:paraId="207497AE" w14:textId="77777777" w:rsidTr="00534010">
              <w:tc>
                <w:tcPr>
                  <w:tcW w:w="988" w:type="dxa"/>
                </w:tcPr>
                <w:p w14:paraId="0FEAD544" w14:textId="77777777" w:rsidR="001566C2" w:rsidRPr="00253358" w:rsidRDefault="001566C2" w:rsidP="001566C2">
                  <w:pPr>
                    <w:jc w:val="both"/>
                    <w:rPr>
                      <w:rFonts w:ascii="Cambria" w:hAnsi="Cambria" w:cstheme="minorHAnsi"/>
                      <w:b/>
                    </w:rPr>
                  </w:pPr>
                  <w:r w:rsidRPr="00253358">
                    <w:rPr>
                      <w:rFonts w:ascii="Cambria" w:hAnsi="Cambria" w:cstheme="minorHAnsi"/>
                      <w:b/>
                    </w:rPr>
                    <w:t>Step</w:t>
                  </w:r>
                </w:p>
              </w:tc>
              <w:tc>
                <w:tcPr>
                  <w:tcW w:w="8028" w:type="dxa"/>
                </w:tcPr>
                <w:p w14:paraId="3F043BBD" w14:textId="77777777" w:rsidR="001566C2" w:rsidRPr="00253358" w:rsidRDefault="001566C2" w:rsidP="001566C2">
                  <w:pPr>
                    <w:jc w:val="both"/>
                    <w:rPr>
                      <w:rFonts w:ascii="Cambria" w:hAnsi="Cambria" w:cstheme="minorHAnsi"/>
                      <w:b/>
                    </w:rPr>
                  </w:pPr>
                  <w:r w:rsidRPr="00253358">
                    <w:rPr>
                      <w:rFonts w:ascii="Cambria" w:hAnsi="Cambria" w:cstheme="minorHAnsi"/>
                      <w:b/>
                    </w:rPr>
                    <w:t>Action</w:t>
                  </w:r>
                </w:p>
              </w:tc>
            </w:tr>
            <w:tr w:rsidR="001566C2" w:rsidRPr="00253358" w14:paraId="5BEB972D" w14:textId="77777777" w:rsidTr="00534010">
              <w:tc>
                <w:tcPr>
                  <w:tcW w:w="988" w:type="dxa"/>
                </w:tcPr>
                <w:p w14:paraId="33EBB5C5" w14:textId="77777777" w:rsidR="001566C2" w:rsidRPr="00253358" w:rsidRDefault="001566C2" w:rsidP="001566C2">
                  <w:pPr>
                    <w:numPr>
                      <w:ilvl w:val="0"/>
                      <w:numId w:val="33"/>
                    </w:numPr>
                    <w:contextualSpacing/>
                    <w:jc w:val="both"/>
                    <w:rPr>
                      <w:rFonts w:ascii="Cambria" w:hAnsi="Cambria" w:cstheme="minorHAnsi"/>
                    </w:rPr>
                  </w:pPr>
                </w:p>
              </w:tc>
              <w:tc>
                <w:tcPr>
                  <w:tcW w:w="8028" w:type="dxa"/>
                </w:tcPr>
                <w:p w14:paraId="74A90BF2" w14:textId="77777777" w:rsidR="001566C2" w:rsidRPr="00253358" w:rsidRDefault="001566C2" w:rsidP="001566C2">
                  <w:pPr>
                    <w:pStyle w:val="ListParagraph"/>
                    <w:numPr>
                      <w:ilvl w:val="0"/>
                      <w:numId w:val="35"/>
                    </w:numPr>
                    <w:jc w:val="both"/>
                    <w:rPr>
                      <w:rFonts w:cstheme="minorHAnsi"/>
                    </w:rPr>
                  </w:pPr>
                  <w:r w:rsidRPr="00253358">
                    <w:rPr>
                      <w:rFonts w:cstheme="minorHAnsi"/>
                    </w:rPr>
                    <w:t xml:space="preserve">Lay the person </w:t>
                  </w:r>
                  <w:proofErr w:type="gramStart"/>
                  <w:r w:rsidRPr="00253358">
                    <w:rPr>
                      <w:rFonts w:cstheme="minorHAnsi"/>
                    </w:rPr>
                    <w:t>flat</w:t>
                  </w:r>
                  <w:proofErr w:type="gramEnd"/>
                </w:p>
                <w:p w14:paraId="143C4AC3" w14:textId="77777777" w:rsidR="001566C2" w:rsidRPr="00253358" w:rsidRDefault="001566C2" w:rsidP="001566C2">
                  <w:pPr>
                    <w:pStyle w:val="ListParagraph"/>
                    <w:numPr>
                      <w:ilvl w:val="0"/>
                      <w:numId w:val="35"/>
                    </w:numPr>
                    <w:jc w:val="both"/>
                    <w:rPr>
                      <w:rFonts w:cstheme="minorHAnsi"/>
                    </w:rPr>
                  </w:pPr>
                  <w:r w:rsidRPr="00253358">
                    <w:rPr>
                      <w:rFonts w:cstheme="minorHAnsi"/>
                    </w:rPr>
                    <w:t xml:space="preserve">Do not allow them to stand or </w:t>
                  </w:r>
                  <w:proofErr w:type="gramStart"/>
                  <w:r w:rsidRPr="00253358">
                    <w:rPr>
                      <w:rFonts w:cstheme="minorHAnsi"/>
                    </w:rPr>
                    <w:t>walk</w:t>
                  </w:r>
                  <w:proofErr w:type="gramEnd"/>
                </w:p>
                <w:p w14:paraId="680CDA74" w14:textId="77777777" w:rsidR="001566C2" w:rsidRPr="00253358" w:rsidRDefault="001566C2" w:rsidP="001566C2">
                  <w:pPr>
                    <w:pStyle w:val="ListParagraph"/>
                    <w:numPr>
                      <w:ilvl w:val="0"/>
                      <w:numId w:val="35"/>
                    </w:numPr>
                    <w:jc w:val="both"/>
                    <w:rPr>
                      <w:rFonts w:cstheme="minorHAnsi"/>
                    </w:rPr>
                  </w:pPr>
                  <w:r w:rsidRPr="00253358">
                    <w:rPr>
                      <w:rFonts w:cstheme="minorHAnsi"/>
                    </w:rPr>
                    <w:t xml:space="preserve">If breathing is difficult, allow them to </w:t>
                  </w:r>
                  <w:proofErr w:type="gramStart"/>
                  <w:r w:rsidRPr="00253358">
                    <w:rPr>
                      <w:rFonts w:cstheme="minorHAnsi"/>
                    </w:rPr>
                    <w:t>sit</w:t>
                  </w:r>
                  <w:proofErr w:type="gramEnd"/>
                </w:p>
                <w:p w14:paraId="50257625" w14:textId="77777777" w:rsidR="001566C2" w:rsidRPr="00253358" w:rsidRDefault="001566C2" w:rsidP="001566C2">
                  <w:pPr>
                    <w:numPr>
                      <w:ilvl w:val="0"/>
                      <w:numId w:val="34"/>
                    </w:numPr>
                    <w:contextualSpacing/>
                    <w:jc w:val="both"/>
                    <w:rPr>
                      <w:rFonts w:ascii="Cambria" w:hAnsi="Cambria" w:cstheme="minorHAnsi"/>
                    </w:rPr>
                  </w:pPr>
                  <w:r w:rsidRPr="00253358">
                    <w:rPr>
                      <w:rFonts w:ascii="Cambria" w:hAnsi="Cambria" w:cstheme="minorHAnsi"/>
                    </w:rPr>
                    <w:t xml:space="preserve">Be calm and </w:t>
                  </w:r>
                  <w:proofErr w:type="gramStart"/>
                  <w:r w:rsidRPr="00253358">
                    <w:rPr>
                      <w:rFonts w:ascii="Cambria" w:hAnsi="Cambria" w:cstheme="minorHAnsi"/>
                    </w:rPr>
                    <w:t>reassuring</w:t>
                  </w:r>
                  <w:proofErr w:type="gramEnd"/>
                </w:p>
                <w:p w14:paraId="483259C2" w14:textId="77777777" w:rsidR="001566C2" w:rsidRPr="00253358" w:rsidRDefault="001566C2" w:rsidP="001566C2">
                  <w:pPr>
                    <w:numPr>
                      <w:ilvl w:val="0"/>
                      <w:numId w:val="34"/>
                    </w:numPr>
                    <w:contextualSpacing/>
                    <w:jc w:val="both"/>
                    <w:rPr>
                      <w:rFonts w:ascii="Cambria" w:hAnsi="Cambria" w:cstheme="minorHAnsi"/>
                    </w:rPr>
                  </w:pPr>
                  <w:r w:rsidRPr="00253358">
                    <w:rPr>
                      <w:rFonts w:ascii="Cambria" w:hAnsi="Cambria" w:cstheme="minorHAnsi"/>
                    </w:rPr>
                    <w:t xml:space="preserve">Do not leave them </w:t>
                  </w:r>
                  <w:proofErr w:type="gramStart"/>
                  <w:r w:rsidRPr="00253358">
                    <w:rPr>
                      <w:rFonts w:ascii="Cambria" w:hAnsi="Cambria" w:cstheme="minorHAnsi"/>
                    </w:rPr>
                    <w:t>alone</w:t>
                  </w:r>
                  <w:proofErr w:type="gramEnd"/>
                </w:p>
                <w:p w14:paraId="4EAA4C08" w14:textId="77777777" w:rsidR="001566C2" w:rsidRPr="00253358" w:rsidRDefault="001566C2" w:rsidP="001566C2">
                  <w:pPr>
                    <w:numPr>
                      <w:ilvl w:val="0"/>
                      <w:numId w:val="34"/>
                    </w:numPr>
                    <w:contextualSpacing/>
                    <w:jc w:val="both"/>
                    <w:rPr>
                      <w:rFonts w:ascii="Cambria" w:hAnsi="Cambria" w:cstheme="minorHAnsi"/>
                    </w:rPr>
                  </w:pPr>
                  <w:r w:rsidRPr="00253358">
                    <w:rPr>
                      <w:rFonts w:ascii="Cambria" w:hAnsi="Cambria" w:cstheme="minorHAnsi"/>
                    </w:rPr>
                    <w:t>Seek assistance from another staff member or reliable student to locate the student’s adrenaline autoinjector or the school’s general use autoinjector, and the student’s Individual Anaphylaxis Management Plan, stored at the office (or in their personal bag)</w:t>
                  </w:r>
                </w:p>
                <w:p w14:paraId="76339F9A" w14:textId="77777777" w:rsidR="001566C2" w:rsidRPr="00253358" w:rsidRDefault="001566C2" w:rsidP="001566C2">
                  <w:pPr>
                    <w:numPr>
                      <w:ilvl w:val="0"/>
                      <w:numId w:val="34"/>
                    </w:numPr>
                    <w:contextualSpacing/>
                    <w:jc w:val="both"/>
                    <w:rPr>
                      <w:rFonts w:ascii="Cambria" w:hAnsi="Cambria" w:cstheme="minorHAnsi"/>
                    </w:rPr>
                  </w:pPr>
                  <w:r w:rsidRPr="00253358">
                    <w:rPr>
                      <w:rFonts w:ascii="Cambria" w:hAnsi="Cambria" w:cstheme="minorHAnsi"/>
                    </w:rPr>
                    <w:t xml:space="preserve">If the student’s plan is not immediately available, or they appear to be experiencing a first-time reaction, follow steps 2 to </w:t>
                  </w:r>
                  <w:proofErr w:type="gramStart"/>
                  <w:r w:rsidRPr="00253358">
                    <w:rPr>
                      <w:rFonts w:ascii="Cambria" w:hAnsi="Cambria" w:cstheme="minorHAnsi"/>
                    </w:rPr>
                    <w:t>5</w:t>
                  </w:r>
                  <w:proofErr w:type="gramEnd"/>
                </w:p>
                <w:p w14:paraId="357EC8D6" w14:textId="77777777" w:rsidR="001566C2" w:rsidRPr="00253358" w:rsidRDefault="001566C2" w:rsidP="001566C2">
                  <w:pPr>
                    <w:contextualSpacing/>
                    <w:jc w:val="both"/>
                    <w:rPr>
                      <w:rFonts w:ascii="Cambria" w:hAnsi="Cambria" w:cstheme="minorHAnsi"/>
                    </w:rPr>
                  </w:pPr>
                </w:p>
              </w:tc>
            </w:tr>
            <w:tr w:rsidR="001566C2" w:rsidRPr="00253358" w14:paraId="73CE589F" w14:textId="77777777" w:rsidTr="00534010">
              <w:tc>
                <w:tcPr>
                  <w:tcW w:w="988" w:type="dxa"/>
                </w:tcPr>
                <w:p w14:paraId="78138697" w14:textId="77777777" w:rsidR="001566C2" w:rsidRPr="00253358" w:rsidRDefault="001566C2" w:rsidP="001566C2">
                  <w:pPr>
                    <w:numPr>
                      <w:ilvl w:val="0"/>
                      <w:numId w:val="33"/>
                    </w:numPr>
                    <w:contextualSpacing/>
                    <w:jc w:val="both"/>
                    <w:rPr>
                      <w:rFonts w:ascii="Cambria" w:hAnsi="Cambria" w:cstheme="minorHAnsi"/>
                    </w:rPr>
                  </w:pPr>
                </w:p>
              </w:tc>
              <w:tc>
                <w:tcPr>
                  <w:tcW w:w="8028" w:type="dxa"/>
                </w:tcPr>
                <w:p w14:paraId="201F489E" w14:textId="77777777" w:rsidR="001566C2" w:rsidRPr="00253358" w:rsidRDefault="001566C2" w:rsidP="001566C2">
                  <w:pPr>
                    <w:jc w:val="both"/>
                    <w:rPr>
                      <w:rFonts w:ascii="Cambria" w:hAnsi="Cambria" w:cstheme="minorHAnsi"/>
                    </w:rPr>
                  </w:pPr>
                  <w:r w:rsidRPr="00253358">
                    <w:rPr>
                      <w:rFonts w:ascii="Cambria" w:hAnsi="Cambria" w:cstheme="minorHAnsi"/>
                    </w:rPr>
                    <w:t>Administer an EpiPen or EpiPen Jr</w:t>
                  </w:r>
                </w:p>
                <w:p w14:paraId="6B318F51" w14:textId="77777777" w:rsidR="001566C2" w:rsidRPr="00253358" w:rsidRDefault="001566C2" w:rsidP="001566C2">
                  <w:pPr>
                    <w:pStyle w:val="ListParagraph"/>
                    <w:numPr>
                      <w:ilvl w:val="0"/>
                      <w:numId w:val="36"/>
                    </w:numPr>
                    <w:jc w:val="both"/>
                    <w:rPr>
                      <w:rFonts w:cstheme="minorHAnsi"/>
                    </w:rPr>
                  </w:pPr>
                  <w:r w:rsidRPr="00253358">
                    <w:rPr>
                      <w:rFonts w:cstheme="minorHAnsi"/>
                    </w:rPr>
                    <w:t xml:space="preserve">Remove from plastic </w:t>
                  </w:r>
                  <w:proofErr w:type="gramStart"/>
                  <w:r w:rsidRPr="00253358">
                    <w:rPr>
                      <w:rFonts w:cstheme="minorHAnsi"/>
                    </w:rPr>
                    <w:t>container</w:t>
                  </w:r>
                  <w:proofErr w:type="gramEnd"/>
                </w:p>
                <w:p w14:paraId="6753FFEC" w14:textId="77777777" w:rsidR="001566C2" w:rsidRPr="00253358" w:rsidRDefault="001566C2" w:rsidP="001566C2">
                  <w:pPr>
                    <w:pStyle w:val="ListParagraph"/>
                    <w:numPr>
                      <w:ilvl w:val="0"/>
                      <w:numId w:val="36"/>
                    </w:numPr>
                    <w:jc w:val="both"/>
                    <w:rPr>
                      <w:rFonts w:cstheme="minorHAnsi"/>
                    </w:rPr>
                  </w:pPr>
                  <w:r w:rsidRPr="00253358">
                    <w:rPr>
                      <w:rFonts w:cstheme="minorHAnsi"/>
                    </w:rPr>
                    <w:t>Form a fist around the EpiPen and pull off the blue safety release (cap)</w:t>
                  </w:r>
                </w:p>
                <w:p w14:paraId="1C8DF759" w14:textId="77777777" w:rsidR="001566C2" w:rsidRPr="00253358" w:rsidRDefault="001566C2" w:rsidP="001566C2">
                  <w:pPr>
                    <w:pStyle w:val="ListParagraph"/>
                    <w:numPr>
                      <w:ilvl w:val="0"/>
                      <w:numId w:val="36"/>
                    </w:numPr>
                    <w:jc w:val="both"/>
                    <w:rPr>
                      <w:rFonts w:cstheme="minorHAnsi"/>
                    </w:rPr>
                  </w:pPr>
                  <w:r w:rsidRPr="00253358">
                    <w:rPr>
                      <w:rFonts w:cstheme="minorHAnsi"/>
                    </w:rPr>
                    <w:t>Place orange end against the student’s outer mid-thigh (with or without clothing)</w:t>
                  </w:r>
                </w:p>
                <w:p w14:paraId="0D56D96B" w14:textId="77777777" w:rsidR="001566C2" w:rsidRPr="00253358" w:rsidRDefault="001566C2" w:rsidP="001566C2">
                  <w:pPr>
                    <w:pStyle w:val="ListParagraph"/>
                    <w:numPr>
                      <w:ilvl w:val="0"/>
                      <w:numId w:val="36"/>
                    </w:numPr>
                    <w:jc w:val="both"/>
                    <w:rPr>
                      <w:rFonts w:cstheme="minorHAnsi"/>
                    </w:rPr>
                  </w:pPr>
                  <w:r w:rsidRPr="00253358">
                    <w:rPr>
                      <w:rFonts w:cstheme="minorHAnsi"/>
                    </w:rPr>
                    <w:t xml:space="preserve">Push down hard until a click is heard or felt and hold in place for 3 </w:t>
                  </w:r>
                  <w:proofErr w:type="gramStart"/>
                  <w:r w:rsidRPr="00253358">
                    <w:rPr>
                      <w:rFonts w:cstheme="minorHAnsi"/>
                    </w:rPr>
                    <w:t>seconds</w:t>
                  </w:r>
                  <w:proofErr w:type="gramEnd"/>
                </w:p>
                <w:p w14:paraId="57DF874E" w14:textId="77777777" w:rsidR="001566C2" w:rsidRPr="00253358" w:rsidRDefault="001566C2" w:rsidP="001566C2">
                  <w:pPr>
                    <w:pStyle w:val="ListParagraph"/>
                    <w:numPr>
                      <w:ilvl w:val="0"/>
                      <w:numId w:val="36"/>
                    </w:numPr>
                    <w:jc w:val="both"/>
                    <w:rPr>
                      <w:rFonts w:cstheme="minorHAnsi"/>
                    </w:rPr>
                  </w:pPr>
                  <w:r w:rsidRPr="00253358">
                    <w:rPr>
                      <w:rFonts w:cstheme="minorHAnsi"/>
                    </w:rPr>
                    <w:t>Remove EpiPen</w:t>
                  </w:r>
                </w:p>
                <w:p w14:paraId="3556A656" w14:textId="77777777" w:rsidR="001566C2" w:rsidRPr="00253358" w:rsidRDefault="001566C2" w:rsidP="001566C2">
                  <w:pPr>
                    <w:pStyle w:val="ListParagraph"/>
                    <w:numPr>
                      <w:ilvl w:val="0"/>
                      <w:numId w:val="36"/>
                    </w:numPr>
                    <w:jc w:val="both"/>
                    <w:rPr>
                      <w:rFonts w:cstheme="minorHAnsi"/>
                    </w:rPr>
                  </w:pPr>
                  <w:r w:rsidRPr="00253358">
                    <w:rPr>
                      <w:rFonts w:cstheme="minorHAnsi"/>
                    </w:rPr>
                    <w:t xml:space="preserve">Note the time the EpiPen is </w:t>
                  </w:r>
                  <w:proofErr w:type="gramStart"/>
                  <w:r w:rsidRPr="00253358">
                    <w:rPr>
                      <w:rFonts w:cstheme="minorHAnsi"/>
                    </w:rPr>
                    <w:t>administered</w:t>
                  </w:r>
                  <w:proofErr w:type="gramEnd"/>
                </w:p>
                <w:p w14:paraId="5837F367" w14:textId="77777777" w:rsidR="001566C2" w:rsidRPr="00253358" w:rsidRDefault="001566C2" w:rsidP="001566C2">
                  <w:pPr>
                    <w:pStyle w:val="ListParagraph"/>
                    <w:numPr>
                      <w:ilvl w:val="0"/>
                      <w:numId w:val="36"/>
                    </w:numPr>
                    <w:jc w:val="both"/>
                    <w:rPr>
                      <w:rFonts w:cstheme="minorHAnsi"/>
                      <w:b/>
                    </w:rPr>
                  </w:pPr>
                  <w:r w:rsidRPr="00253358">
                    <w:rPr>
                      <w:rFonts w:cstheme="minorHAnsi"/>
                    </w:rPr>
                    <w:t xml:space="preserve">Retain the used EpiPen to be handed to ambulance paramedics along with the time of </w:t>
                  </w:r>
                  <w:proofErr w:type="gramStart"/>
                  <w:r w:rsidRPr="00253358">
                    <w:rPr>
                      <w:rFonts w:cstheme="minorHAnsi"/>
                    </w:rPr>
                    <w:t>administration</w:t>
                  </w:r>
                  <w:proofErr w:type="gramEnd"/>
                  <w:r w:rsidRPr="00253358">
                    <w:rPr>
                      <w:rFonts w:cstheme="minorHAnsi"/>
                      <w:b/>
                    </w:rPr>
                    <w:t xml:space="preserve"> </w:t>
                  </w:r>
                </w:p>
                <w:p w14:paraId="75819F2A" w14:textId="77777777" w:rsidR="001566C2" w:rsidRPr="00253358" w:rsidRDefault="001566C2" w:rsidP="001566C2">
                  <w:pPr>
                    <w:jc w:val="both"/>
                    <w:rPr>
                      <w:rFonts w:ascii="Cambria" w:hAnsi="Cambria" w:cstheme="minorHAnsi"/>
                      <w:b/>
                    </w:rPr>
                  </w:pPr>
                </w:p>
                <w:p w14:paraId="08C40BEB" w14:textId="77777777" w:rsidR="001566C2" w:rsidRPr="00253358" w:rsidRDefault="001566C2" w:rsidP="001566C2">
                  <w:pPr>
                    <w:jc w:val="both"/>
                    <w:rPr>
                      <w:rFonts w:ascii="Cambria" w:hAnsi="Cambria" w:cstheme="minorHAnsi"/>
                      <w:b/>
                    </w:rPr>
                  </w:pPr>
                  <w:r w:rsidRPr="00253358">
                    <w:rPr>
                      <w:rFonts w:ascii="Cambria" w:hAnsi="Cambria" w:cstheme="minorHAnsi"/>
                      <w:b/>
                    </w:rPr>
                    <w:t>OR</w:t>
                  </w:r>
                </w:p>
                <w:p w14:paraId="6409DB02" w14:textId="77777777" w:rsidR="001566C2" w:rsidRPr="00253358" w:rsidRDefault="001566C2" w:rsidP="001566C2">
                  <w:pPr>
                    <w:jc w:val="both"/>
                    <w:rPr>
                      <w:rFonts w:ascii="Cambria" w:hAnsi="Cambria" w:cstheme="minorHAnsi"/>
                      <w:b/>
                    </w:rPr>
                  </w:pPr>
                </w:p>
                <w:p w14:paraId="6923D51C" w14:textId="77777777" w:rsidR="001566C2" w:rsidRPr="00253358" w:rsidRDefault="001566C2" w:rsidP="001566C2">
                  <w:pPr>
                    <w:jc w:val="both"/>
                    <w:rPr>
                      <w:rFonts w:ascii="Cambria" w:hAnsi="Cambria" w:cstheme="minorHAnsi"/>
                    </w:rPr>
                  </w:pPr>
                  <w:r w:rsidRPr="00253358">
                    <w:rPr>
                      <w:rFonts w:ascii="Cambria" w:hAnsi="Cambria" w:cstheme="minorHAnsi"/>
                    </w:rPr>
                    <w:t xml:space="preserve">Administer an </w:t>
                  </w:r>
                  <w:proofErr w:type="spellStart"/>
                  <w:r w:rsidRPr="00253358">
                    <w:rPr>
                      <w:rFonts w:ascii="Cambria" w:hAnsi="Cambria" w:cstheme="minorHAnsi"/>
                    </w:rPr>
                    <w:t>Anapen</w:t>
                  </w:r>
                  <w:proofErr w:type="spellEnd"/>
                  <w:r w:rsidRPr="00253358">
                    <w:rPr>
                      <w:rFonts w:ascii="Cambria" w:hAnsi="Cambria" w:cstheme="minorHAnsi"/>
                    </w:rPr>
                    <w:t xml:space="preserve">® 500, </w:t>
                  </w:r>
                  <w:proofErr w:type="spellStart"/>
                  <w:r w:rsidRPr="00253358">
                    <w:rPr>
                      <w:rFonts w:ascii="Cambria" w:hAnsi="Cambria" w:cstheme="minorHAnsi"/>
                    </w:rPr>
                    <w:t>Anapen</w:t>
                  </w:r>
                  <w:proofErr w:type="spellEnd"/>
                  <w:r w:rsidRPr="00253358">
                    <w:rPr>
                      <w:rFonts w:ascii="Cambria" w:hAnsi="Cambria" w:cstheme="minorHAnsi"/>
                    </w:rPr>
                    <w:t xml:space="preserve">® 300, or </w:t>
                  </w:r>
                  <w:proofErr w:type="spellStart"/>
                  <w:r w:rsidRPr="00253358">
                    <w:rPr>
                      <w:rFonts w:ascii="Cambria" w:hAnsi="Cambria" w:cstheme="minorHAnsi"/>
                    </w:rPr>
                    <w:t>Anapen</w:t>
                  </w:r>
                  <w:proofErr w:type="spellEnd"/>
                  <w:r w:rsidRPr="00253358">
                    <w:rPr>
                      <w:rFonts w:ascii="Cambria" w:hAnsi="Cambria" w:cstheme="minorHAnsi"/>
                    </w:rPr>
                    <w:t>® Jr.</w:t>
                  </w:r>
                </w:p>
                <w:p w14:paraId="1EB376E7" w14:textId="77777777" w:rsidR="001566C2" w:rsidRPr="00253358" w:rsidRDefault="001566C2" w:rsidP="001566C2">
                  <w:pPr>
                    <w:pStyle w:val="ListParagraph"/>
                    <w:numPr>
                      <w:ilvl w:val="0"/>
                      <w:numId w:val="36"/>
                    </w:numPr>
                    <w:jc w:val="both"/>
                    <w:rPr>
                      <w:rFonts w:cstheme="minorHAnsi"/>
                    </w:rPr>
                  </w:pPr>
                  <w:r w:rsidRPr="00253358">
                    <w:rPr>
                      <w:rFonts w:cstheme="minorHAnsi"/>
                    </w:rPr>
                    <w:t xml:space="preserve">Pull off the black needle </w:t>
                  </w:r>
                  <w:proofErr w:type="gramStart"/>
                  <w:r w:rsidRPr="00253358">
                    <w:rPr>
                      <w:rFonts w:cstheme="minorHAnsi"/>
                    </w:rPr>
                    <w:t>shield</w:t>
                  </w:r>
                  <w:proofErr w:type="gramEnd"/>
                </w:p>
                <w:p w14:paraId="65E54CB0" w14:textId="77777777" w:rsidR="001566C2" w:rsidRPr="00253358" w:rsidRDefault="001566C2" w:rsidP="001566C2">
                  <w:pPr>
                    <w:pStyle w:val="ListParagraph"/>
                    <w:numPr>
                      <w:ilvl w:val="0"/>
                      <w:numId w:val="36"/>
                    </w:numPr>
                    <w:jc w:val="both"/>
                    <w:rPr>
                      <w:rFonts w:cstheme="minorHAnsi"/>
                    </w:rPr>
                  </w:pPr>
                  <w:r w:rsidRPr="00253358">
                    <w:rPr>
                      <w:rFonts w:cstheme="minorHAnsi"/>
                    </w:rPr>
                    <w:t>Pull off grey safety cap (from the red button)</w:t>
                  </w:r>
                </w:p>
                <w:p w14:paraId="28BBF4CC" w14:textId="77777777" w:rsidR="001566C2" w:rsidRPr="00253358" w:rsidRDefault="001566C2" w:rsidP="001566C2">
                  <w:pPr>
                    <w:pStyle w:val="ListParagraph"/>
                    <w:numPr>
                      <w:ilvl w:val="0"/>
                      <w:numId w:val="36"/>
                    </w:numPr>
                    <w:jc w:val="both"/>
                    <w:rPr>
                      <w:rFonts w:cstheme="minorHAnsi"/>
                    </w:rPr>
                  </w:pPr>
                  <w:r w:rsidRPr="00253358">
                    <w:rPr>
                      <w:rFonts w:cstheme="minorHAnsi"/>
                    </w:rPr>
                    <w:t>Place needle end firmly against the student's outer mid-thigh at 90 degrees (with or without clothing)</w:t>
                  </w:r>
                </w:p>
                <w:p w14:paraId="4DAB0F6C" w14:textId="77777777" w:rsidR="001566C2" w:rsidRPr="00253358" w:rsidRDefault="001566C2" w:rsidP="001566C2">
                  <w:pPr>
                    <w:pStyle w:val="ListParagraph"/>
                    <w:numPr>
                      <w:ilvl w:val="0"/>
                      <w:numId w:val="36"/>
                    </w:numPr>
                    <w:jc w:val="both"/>
                    <w:rPr>
                      <w:rFonts w:cstheme="minorHAnsi"/>
                    </w:rPr>
                  </w:pPr>
                  <w:r w:rsidRPr="00253358">
                    <w:rPr>
                      <w:rFonts w:cstheme="minorHAnsi"/>
                    </w:rPr>
                    <w:t xml:space="preserve">Press red button so it clicks and hold for 10 </w:t>
                  </w:r>
                  <w:proofErr w:type="gramStart"/>
                  <w:r w:rsidRPr="00253358">
                    <w:rPr>
                      <w:rFonts w:cstheme="minorHAnsi"/>
                    </w:rPr>
                    <w:t>seconds</w:t>
                  </w:r>
                  <w:proofErr w:type="gramEnd"/>
                </w:p>
                <w:p w14:paraId="367B8FDB" w14:textId="77777777" w:rsidR="001566C2" w:rsidRPr="00253358" w:rsidRDefault="001566C2" w:rsidP="001566C2">
                  <w:pPr>
                    <w:pStyle w:val="ListParagraph"/>
                    <w:numPr>
                      <w:ilvl w:val="0"/>
                      <w:numId w:val="36"/>
                    </w:numPr>
                    <w:jc w:val="both"/>
                    <w:rPr>
                      <w:rFonts w:cstheme="minorHAnsi"/>
                    </w:rPr>
                  </w:pPr>
                  <w:r w:rsidRPr="00253358">
                    <w:rPr>
                      <w:rFonts w:cstheme="minorHAnsi"/>
                    </w:rPr>
                    <w:t xml:space="preserve">Remove </w:t>
                  </w:r>
                  <w:proofErr w:type="spellStart"/>
                  <w:r w:rsidRPr="00253358">
                    <w:rPr>
                      <w:rFonts w:cstheme="minorHAnsi"/>
                    </w:rPr>
                    <w:t>Anapen</w:t>
                  </w:r>
                  <w:proofErr w:type="spellEnd"/>
                  <w:r w:rsidRPr="00253358">
                    <w:rPr>
                      <w:rFonts w:cstheme="minorHAnsi"/>
                    </w:rPr>
                    <w:t>®</w:t>
                  </w:r>
                </w:p>
                <w:p w14:paraId="3D4A946F" w14:textId="77777777" w:rsidR="001566C2" w:rsidRPr="00253358" w:rsidRDefault="001566C2" w:rsidP="001566C2">
                  <w:pPr>
                    <w:pStyle w:val="ListParagraph"/>
                    <w:numPr>
                      <w:ilvl w:val="0"/>
                      <w:numId w:val="36"/>
                    </w:numPr>
                    <w:jc w:val="both"/>
                    <w:rPr>
                      <w:rFonts w:cstheme="minorHAnsi"/>
                    </w:rPr>
                  </w:pPr>
                  <w:r w:rsidRPr="00253358">
                    <w:rPr>
                      <w:rFonts w:cstheme="minorHAnsi"/>
                    </w:rPr>
                    <w:t xml:space="preserve">Note the time the </w:t>
                  </w:r>
                  <w:proofErr w:type="spellStart"/>
                  <w:r w:rsidRPr="00253358">
                    <w:rPr>
                      <w:rFonts w:cstheme="minorHAnsi"/>
                    </w:rPr>
                    <w:t>Anapen</w:t>
                  </w:r>
                  <w:proofErr w:type="spellEnd"/>
                  <w:r w:rsidRPr="00253358">
                    <w:rPr>
                      <w:rFonts w:cstheme="minorHAnsi"/>
                    </w:rPr>
                    <w:t xml:space="preserve"> is </w:t>
                  </w:r>
                  <w:proofErr w:type="gramStart"/>
                  <w:r w:rsidRPr="00253358">
                    <w:rPr>
                      <w:rFonts w:cstheme="minorHAnsi"/>
                    </w:rPr>
                    <w:t>administered</w:t>
                  </w:r>
                  <w:proofErr w:type="gramEnd"/>
                </w:p>
                <w:p w14:paraId="712D31ED" w14:textId="77777777" w:rsidR="001566C2" w:rsidRPr="00253358" w:rsidRDefault="001566C2" w:rsidP="001566C2">
                  <w:pPr>
                    <w:pStyle w:val="ListParagraph"/>
                    <w:numPr>
                      <w:ilvl w:val="0"/>
                      <w:numId w:val="36"/>
                    </w:numPr>
                    <w:jc w:val="both"/>
                    <w:rPr>
                      <w:rFonts w:cstheme="minorHAnsi"/>
                      <w:b/>
                    </w:rPr>
                  </w:pPr>
                  <w:r w:rsidRPr="00253358">
                    <w:rPr>
                      <w:rFonts w:cstheme="minorHAnsi"/>
                    </w:rPr>
                    <w:t xml:space="preserve">Retain the used </w:t>
                  </w:r>
                  <w:proofErr w:type="spellStart"/>
                  <w:r w:rsidRPr="00253358">
                    <w:rPr>
                      <w:rFonts w:cstheme="minorHAnsi"/>
                    </w:rPr>
                    <w:t>Anapen</w:t>
                  </w:r>
                  <w:proofErr w:type="spellEnd"/>
                  <w:r w:rsidRPr="00253358">
                    <w:rPr>
                      <w:rFonts w:cstheme="minorHAnsi"/>
                    </w:rPr>
                    <w:t xml:space="preserve"> to be handed to ambulance paramedics along with the time of </w:t>
                  </w:r>
                  <w:proofErr w:type="gramStart"/>
                  <w:r w:rsidRPr="00253358">
                    <w:rPr>
                      <w:rFonts w:cstheme="minorHAnsi"/>
                    </w:rPr>
                    <w:t>administration</w:t>
                  </w:r>
                  <w:proofErr w:type="gramEnd"/>
                </w:p>
                <w:p w14:paraId="6DE13580" w14:textId="77777777" w:rsidR="001566C2" w:rsidRPr="00253358" w:rsidRDefault="001566C2" w:rsidP="001566C2">
                  <w:pPr>
                    <w:pStyle w:val="ListParagraph"/>
                    <w:jc w:val="both"/>
                    <w:rPr>
                      <w:rFonts w:cstheme="minorHAnsi"/>
                      <w:b/>
                    </w:rPr>
                  </w:pPr>
                </w:p>
              </w:tc>
            </w:tr>
            <w:tr w:rsidR="001566C2" w:rsidRPr="00253358" w14:paraId="635E8918" w14:textId="77777777" w:rsidTr="00534010">
              <w:tc>
                <w:tcPr>
                  <w:tcW w:w="988" w:type="dxa"/>
                </w:tcPr>
                <w:p w14:paraId="4E2AC5F8" w14:textId="77777777" w:rsidR="001566C2" w:rsidRPr="00253358" w:rsidRDefault="001566C2" w:rsidP="001566C2">
                  <w:pPr>
                    <w:numPr>
                      <w:ilvl w:val="0"/>
                      <w:numId w:val="33"/>
                    </w:numPr>
                    <w:contextualSpacing/>
                    <w:jc w:val="both"/>
                    <w:rPr>
                      <w:rFonts w:ascii="Cambria" w:hAnsi="Cambria" w:cstheme="minorHAnsi"/>
                    </w:rPr>
                  </w:pPr>
                </w:p>
              </w:tc>
              <w:tc>
                <w:tcPr>
                  <w:tcW w:w="8028" w:type="dxa"/>
                </w:tcPr>
                <w:p w14:paraId="59F99ED2" w14:textId="77777777" w:rsidR="001566C2" w:rsidRPr="00253358" w:rsidRDefault="001566C2" w:rsidP="001566C2">
                  <w:pPr>
                    <w:jc w:val="both"/>
                    <w:rPr>
                      <w:rFonts w:ascii="Cambria" w:hAnsi="Cambria" w:cstheme="minorHAnsi"/>
                    </w:rPr>
                  </w:pPr>
                  <w:r w:rsidRPr="00253358">
                    <w:rPr>
                      <w:rFonts w:ascii="Cambria" w:hAnsi="Cambria" w:cstheme="minorHAnsi"/>
                    </w:rPr>
                    <w:t>Call an ambulance (000)</w:t>
                  </w:r>
                </w:p>
                <w:p w14:paraId="584ED56D" w14:textId="77777777" w:rsidR="001566C2" w:rsidRPr="00253358" w:rsidRDefault="001566C2" w:rsidP="001566C2">
                  <w:pPr>
                    <w:jc w:val="both"/>
                    <w:rPr>
                      <w:rFonts w:ascii="Cambria" w:hAnsi="Cambria" w:cstheme="minorHAnsi"/>
                    </w:rPr>
                  </w:pPr>
                </w:p>
              </w:tc>
            </w:tr>
            <w:tr w:rsidR="001566C2" w:rsidRPr="00253358" w14:paraId="0912D7FA" w14:textId="77777777" w:rsidTr="00534010">
              <w:tc>
                <w:tcPr>
                  <w:tcW w:w="988" w:type="dxa"/>
                </w:tcPr>
                <w:p w14:paraId="3CBE3709" w14:textId="77777777" w:rsidR="001566C2" w:rsidRPr="00253358" w:rsidRDefault="001566C2" w:rsidP="001566C2">
                  <w:pPr>
                    <w:numPr>
                      <w:ilvl w:val="0"/>
                      <w:numId w:val="33"/>
                    </w:numPr>
                    <w:contextualSpacing/>
                    <w:jc w:val="both"/>
                    <w:rPr>
                      <w:rFonts w:ascii="Cambria" w:hAnsi="Cambria" w:cstheme="minorHAnsi"/>
                    </w:rPr>
                  </w:pPr>
                </w:p>
              </w:tc>
              <w:tc>
                <w:tcPr>
                  <w:tcW w:w="8028" w:type="dxa"/>
                </w:tcPr>
                <w:p w14:paraId="68521B86" w14:textId="77777777" w:rsidR="001566C2" w:rsidRPr="00253358" w:rsidRDefault="001566C2" w:rsidP="001566C2">
                  <w:pPr>
                    <w:jc w:val="both"/>
                    <w:rPr>
                      <w:rFonts w:ascii="Cambria" w:hAnsi="Cambria" w:cstheme="minorHAnsi"/>
                    </w:rPr>
                  </w:pPr>
                  <w:r w:rsidRPr="00253358">
                    <w:rPr>
                      <w:rFonts w:ascii="Cambria" w:hAnsi="Cambria" w:cstheme="minorHAnsi"/>
                    </w:rPr>
                    <w:t xml:space="preserve">If there is no improvement or severe symptoms progress (as described in the ASCIA Action Plan for Anaphylaxis), further adrenaline doses </w:t>
                  </w:r>
                  <w:r w:rsidRPr="00253358">
                    <w:rPr>
                      <w:rFonts w:ascii="Cambria" w:hAnsi="Cambria" w:cstheme="minorHAnsi"/>
                    </w:rPr>
                    <w:lastRenderedPageBreak/>
                    <w:t xml:space="preserve">may be administered every five </w:t>
                  </w:r>
                  <w:proofErr w:type="gramStart"/>
                  <w:r w:rsidRPr="00253358">
                    <w:rPr>
                      <w:rFonts w:ascii="Cambria" w:hAnsi="Cambria" w:cstheme="minorHAnsi"/>
                    </w:rPr>
                    <w:t>minutes, if</w:t>
                  </w:r>
                  <w:proofErr w:type="gramEnd"/>
                  <w:r w:rsidRPr="00253358">
                    <w:rPr>
                      <w:rFonts w:ascii="Cambria" w:hAnsi="Cambria" w:cstheme="minorHAnsi"/>
                    </w:rPr>
                    <w:t xml:space="preserve"> other adrenaline autoinjectors are available.</w:t>
                  </w:r>
                </w:p>
                <w:p w14:paraId="30F6D9EB" w14:textId="77777777" w:rsidR="001566C2" w:rsidRPr="00253358" w:rsidRDefault="001566C2" w:rsidP="001566C2">
                  <w:pPr>
                    <w:jc w:val="both"/>
                    <w:rPr>
                      <w:rFonts w:ascii="Cambria" w:hAnsi="Cambria" w:cstheme="minorHAnsi"/>
                    </w:rPr>
                  </w:pPr>
                </w:p>
              </w:tc>
            </w:tr>
            <w:tr w:rsidR="001566C2" w:rsidRPr="00253358" w14:paraId="29C222AD" w14:textId="77777777" w:rsidTr="00534010">
              <w:tc>
                <w:tcPr>
                  <w:tcW w:w="988" w:type="dxa"/>
                </w:tcPr>
                <w:p w14:paraId="32F44FDD" w14:textId="77777777" w:rsidR="001566C2" w:rsidRPr="00253358" w:rsidRDefault="001566C2" w:rsidP="001566C2">
                  <w:pPr>
                    <w:numPr>
                      <w:ilvl w:val="0"/>
                      <w:numId w:val="33"/>
                    </w:numPr>
                    <w:contextualSpacing/>
                    <w:jc w:val="both"/>
                    <w:rPr>
                      <w:rFonts w:ascii="Cambria" w:hAnsi="Cambria" w:cstheme="minorHAnsi"/>
                    </w:rPr>
                  </w:pPr>
                </w:p>
              </w:tc>
              <w:tc>
                <w:tcPr>
                  <w:tcW w:w="8028" w:type="dxa"/>
                </w:tcPr>
                <w:p w14:paraId="61A8940B" w14:textId="77777777" w:rsidR="001566C2" w:rsidRPr="00253358" w:rsidRDefault="001566C2" w:rsidP="001566C2">
                  <w:pPr>
                    <w:jc w:val="both"/>
                    <w:rPr>
                      <w:rFonts w:ascii="Cambria" w:hAnsi="Cambria" w:cstheme="minorHAnsi"/>
                    </w:rPr>
                  </w:pPr>
                  <w:r w:rsidRPr="00253358">
                    <w:rPr>
                      <w:rFonts w:ascii="Cambria" w:hAnsi="Cambria" w:cstheme="minorHAnsi"/>
                    </w:rPr>
                    <w:t>Contact the student’s emergency contacts.</w:t>
                  </w:r>
                </w:p>
                <w:p w14:paraId="1B446422" w14:textId="77777777" w:rsidR="001566C2" w:rsidRPr="00253358" w:rsidRDefault="001566C2" w:rsidP="001566C2">
                  <w:pPr>
                    <w:jc w:val="both"/>
                    <w:rPr>
                      <w:rFonts w:ascii="Cambria" w:hAnsi="Cambria" w:cstheme="minorHAnsi"/>
                    </w:rPr>
                  </w:pPr>
                </w:p>
              </w:tc>
            </w:tr>
          </w:tbl>
          <w:p w14:paraId="102A3865" w14:textId="64DC06E1" w:rsidR="001566C2" w:rsidRPr="00253358" w:rsidRDefault="001566C2" w:rsidP="00B45146">
            <w:pPr>
              <w:jc w:val="both"/>
              <w:rPr>
                <w:rFonts w:ascii="Cambria" w:hAnsi="Cambria"/>
                <w:color w:val="000000" w:themeColor="text1"/>
                <w:sz w:val="22"/>
                <w:szCs w:val="22"/>
              </w:rPr>
            </w:pPr>
          </w:p>
          <w:p w14:paraId="04A4CA2F" w14:textId="77777777" w:rsidR="001566C2" w:rsidRPr="00253358" w:rsidRDefault="001566C2" w:rsidP="001566C2">
            <w:pPr>
              <w:spacing w:after="84"/>
              <w:jc w:val="both"/>
              <w:rPr>
                <w:rFonts w:ascii="Cambria" w:eastAsia="Times New Roman" w:hAnsi="Cambria" w:cstheme="minorHAnsi"/>
                <w:color w:val="000000"/>
                <w:sz w:val="22"/>
                <w:szCs w:val="22"/>
              </w:rPr>
            </w:pPr>
            <w:r w:rsidRPr="00253358">
              <w:rPr>
                <w:rFonts w:ascii="Cambria" w:eastAsia="Times New Roman" w:hAnsi="Cambria" w:cstheme="minorHAnsi"/>
                <w:color w:val="000000"/>
                <w:sz w:val="22"/>
                <w:szCs w:val="22"/>
              </w:rPr>
              <w:t xml:space="preserve">If a student appears to be having a severe allergic reaction but has not been previously diagnosed with an allergy or being at risk of anaphylaxis, school staff should follow steps 2 – 5 as above. </w:t>
            </w:r>
          </w:p>
          <w:p w14:paraId="40ED2A84" w14:textId="77777777" w:rsidR="001566C2" w:rsidRPr="00253358" w:rsidRDefault="001566C2" w:rsidP="001566C2">
            <w:pPr>
              <w:spacing w:before="100" w:beforeAutospacing="1" w:after="100" w:afterAutospacing="1"/>
              <w:rPr>
                <w:rFonts w:ascii="Cambria" w:eastAsia="Times New Roman" w:hAnsi="Cambria" w:cstheme="minorHAnsi"/>
                <w:color w:val="000000"/>
                <w:sz w:val="22"/>
                <w:szCs w:val="22"/>
              </w:rPr>
            </w:pPr>
            <w:r w:rsidRPr="00253358">
              <w:rPr>
                <w:rFonts w:ascii="Cambria" w:eastAsia="Times New Roman" w:hAnsi="Cambria" w:cstheme="minorHAnsi"/>
                <w:color w:val="000000"/>
                <w:sz w:val="22"/>
                <w:szCs w:val="22"/>
              </w:rPr>
              <w:t xml:space="preserve">The school can use either the EpiPen® </w:t>
            </w:r>
            <w:r w:rsidRPr="00253358">
              <w:rPr>
                <w:rFonts w:ascii="Cambria" w:eastAsia="Times New Roman" w:hAnsi="Cambria" w:cstheme="minorHAnsi"/>
                <w:b/>
                <w:bCs/>
                <w:color w:val="000000"/>
                <w:sz w:val="22"/>
                <w:szCs w:val="22"/>
              </w:rPr>
              <w:t xml:space="preserve">and </w:t>
            </w:r>
            <w:proofErr w:type="spellStart"/>
            <w:r w:rsidRPr="00253358">
              <w:rPr>
                <w:rFonts w:ascii="Cambria" w:eastAsia="Times New Roman" w:hAnsi="Cambria" w:cstheme="minorHAnsi"/>
                <w:b/>
                <w:bCs/>
                <w:color w:val="000000"/>
                <w:sz w:val="22"/>
                <w:szCs w:val="22"/>
              </w:rPr>
              <w:t>Anapen</w:t>
            </w:r>
            <w:proofErr w:type="spellEnd"/>
            <w:r w:rsidRPr="00253358">
              <w:rPr>
                <w:rFonts w:ascii="Cambria" w:eastAsia="Times New Roman" w:hAnsi="Cambria" w:cstheme="minorHAnsi"/>
                <w:b/>
                <w:bCs/>
                <w:color w:val="000000"/>
                <w:sz w:val="22"/>
                <w:szCs w:val="22"/>
              </w:rPr>
              <w:t xml:space="preserve">® on any student </w:t>
            </w:r>
            <w:r w:rsidRPr="00253358">
              <w:rPr>
                <w:rFonts w:ascii="Cambria" w:eastAsia="Times New Roman" w:hAnsi="Cambria" w:cstheme="minorHAnsi"/>
                <w:color w:val="000000"/>
                <w:sz w:val="22"/>
                <w:szCs w:val="22"/>
              </w:rPr>
              <w:t>suspected to be experiencing an anaphylactic reaction, regardless of the device prescribed in their ASCIA Action Plan.</w:t>
            </w:r>
          </w:p>
          <w:p w14:paraId="46BAEF09" w14:textId="249C7D54" w:rsidR="001566C2" w:rsidRPr="00253358" w:rsidRDefault="001566C2" w:rsidP="001566C2">
            <w:pPr>
              <w:spacing w:before="100" w:beforeAutospacing="1" w:after="100" w:afterAutospacing="1"/>
              <w:rPr>
                <w:rFonts w:ascii="Cambria" w:eastAsia="Times New Roman" w:hAnsi="Cambria" w:cstheme="minorHAnsi"/>
                <w:color w:val="000000"/>
                <w:sz w:val="22"/>
                <w:szCs w:val="22"/>
              </w:rPr>
            </w:pPr>
            <w:r w:rsidRPr="00253358">
              <w:rPr>
                <w:rFonts w:ascii="Cambria" w:eastAsia="Times New Roman" w:hAnsi="Cambria" w:cstheme="minorHAnsi"/>
                <w:color w:val="000000"/>
                <w:sz w:val="22"/>
                <w:szCs w:val="22"/>
              </w:rPr>
              <w:t xml:space="preserve">Where possible, </w:t>
            </w:r>
            <w:proofErr w:type="spellStart"/>
            <w:r w:rsidRPr="00253358">
              <w:rPr>
                <w:rFonts w:ascii="Cambria" w:eastAsia="Times New Roman" w:hAnsi="Cambria" w:cstheme="minorHAnsi"/>
                <w:color w:val="000000"/>
                <w:sz w:val="22"/>
                <w:szCs w:val="22"/>
              </w:rPr>
              <w:t>Grovedale</w:t>
            </w:r>
            <w:proofErr w:type="spellEnd"/>
            <w:r w:rsidRPr="00253358">
              <w:rPr>
                <w:rFonts w:ascii="Cambria" w:eastAsia="Times New Roman" w:hAnsi="Cambria" w:cstheme="minorHAnsi"/>
                <w:color w:val="000000"/>
                <w:sz w:val="22"/>
                <w:szCs w:val="22"/>
              </w:rPr>
              <w:t xml:space="preserve"> West Primary School will consider using the correct dose of adrenaline autoinjector depending on the weight of the student. However, in an emergency if there is no other option available, any device should be administered to the student.</w:t>
            </w:r>
          </w:p>
        </w:tc>
      </w:tr>
      <w:tr w:rsidR="001566C2" w14:paraId="51C3A785" w14:textId="77777777" w:rsidTr="00BE737B">
        <w:tc>
          <w:tcPr>
            <w:tcW w:w="2123" w:type="dxa"/>
          </w:tcPr>
          <w:p w14:paraId="2D1B4FB1" w14:textId="40175829" w:rsidR="001566C2" w:rsidRPr="001566C2" w:rsidRDefault="001566C2" w:rsidP="00472FB4">
            <w:pPr>
              <w:pStyle w:val="Title"/>
              <w:rPr>
                <w:sz w:val="28"/>
                <w:szCs w:val="28"/>
              </w:rPr>
            </w:pPr>
            <w:r w:rsidRPr="00D05B49">
              <w:rPr>
                <w:rFonts w:ascii="Cambria" w:hAnsi="Cambria"/>
                <w:bCs/>
                <w:sz w:val="24"/>
                <w:szCs w:val="24"/>
              </w:rPr>
              <w:lastRenderedPageBreak/>
              <w:t>Communication Plan</w:t>
            </w:r>
          </w:p>
        </w:tc>
        <w:tc>
          <w:tcPr>
            <w:tcW w:w="7942" w:type="dxa"/>
          </w:tcPr>
          <w:p w14:paraId="338FD568" w14:textId="57C462F4" w:rsidR="001566C2" w:rsidRPr="0052358E" w:rsidRDefault="001566C2" w:rsidP="00253358">
            <w:pPr>
              <w:rPr>
                <w:sz w:val="20"/>
                <w:szCs w:val="20"/>
              </w:rPr>
            </w:pPr>
            <w:r w:rsidRPr="00253358">
              <w:rPr>
                <w:rFonts w:ascii="Cambria" w:hAnsi="Cambria"/>
                <w:sz w:val="22"/>
                <w:szCs w:val="22"/>
              </w:rPr>
              <w:t xml:space="preserve">This policy will be available on </w:t>
            </w:r>
            <w:proofErr w:type="spellStart"/>
            <w:r w:rsidRPr="00253358">
              <w:rPr>
                <w:rFonts w:ascii="Cambria" w:hAnsi="Cambria"/>
                <w:sz w:val="22"/>
                <w:szCs w:val="22"/>
              </w:rPr>
              <w:t>Grovedale</w:t>
            </w:r>
            <w:proofErr w:type="spellEnd"/>
            <w:r w:rsidRPr="00253358">
              <w:rPr>
                <w:rFonts w:ascii="Cambria" w:hAnsi="Cambria"/>
                <w:sz w:val="22"/>
                <w:szCs w:val="22"/>
              </w:rPr>
              <w:t xml:space="preserve"> West Primary School website so that parents and other members of the school community can easily access information about </w:t>
            </w:r>
            <w:proofErr w:type="spellStart"/>
            <w:r w:rsidRPr="00253358">
              <w:rPr>
                <w:rFonts w:ascii="Cambria" w:hAnsi="Cambria"/>
                <w:sz w:val="22"/>
                <w:szCs w:val="22"/>
              </w:rPr>
              <w:t>Grovedale</w:t>
            </w:r>
            <w:proofErr w:type="spellEnd"/>
            <w:r w:rsidRPr="00253358">
              <w:rPr>
                <w:rFonts w:ascii="Cambria" w:hAnsi="Cambria"/>
                <w:sz w:val="22"/>
                <w:szCs w:val="22"/>
              </w:rPr>
              <w:t xml:space="preserve"> West Primary School anaphylaxis management procedures. The parents and carers of students who are enrolled at </w:t>
            </w:r>
            <w:proofErr w:type="spellStart"/>
            <w:r w:rsidRPr="00253358">
              <w:rPr>
                <w:rFonts w:ascii="Cambria" w:hAnsi="Cambria"/>
                <w:sz w:val="22"/>
                <w:szCs w:val="22"/>
              </w:rPr>
              <w:t>Grovedale</w:t>
            </w:r>
            <w:proofErr w:type="spellEnd"/>
            <w:r w:rsidRPr="00253358">
              <w:rPr>
                <w:rFonts w:ascii="Cambria" w:hAnsi="Cambria"/>
                <w:sz w:val="22"/>
                <w:szCs w:val="22"/>
              </w:rPr>
              <w:t xml:space="preserve"> West Primary School and are identified as being at risk of anaphylaxis will also be provided with a copy of this policy</w:t>
            </w:r>
            <w:r w:rsidRPr="0052358E">
              <w:rPr>
                <w:rFonts w:ascii="Cambria" w:hAnsi="Cambria"/>
                <w:sz w:val="16"/>
                <w:szCs w:val="16"/>
              </w:rPr>
              <w:t xml:space="preserve">. </w:t>
            </w:r>
          </w:p>
          <w:p w14:paraId="2FFAB905" w14:textId="77777777" w:rsidR="001566C2" w:rsidRPr="0052358E" w:rsidRDefault="001566C2" w:rsidP="001566C2">
            <w:pPr>
              <w:jc w:val="both"/>
              <w:rPr>
                <w:rFonts w:ascii="Cambria" w:hAnsi="Cambria"/>
                <w:sz w:val="20"/>
                <w:szCs w:val="20"/>
              </w:rPr>
            </w:pPr>
          </w:p>
          <w:p w14:paraId="4098BE2C" w14:textId="77777777" w:rsidR="001566C2" w:rsidRPr="00253358" w:rsidRDefault="001566C2" w:rsidP="001566C2">
            <w:pPr>
              <w:jc w:val="both"/>
              <w:rPr>
                <w:rFonts w:ascii="Cambria" w:hAnsi="Cambria"/>
                <w:sz w:val="22"/>
                <w:szCs w:val="22"/>
                <w:highlight w:val="green"/>
              </w:rPr>
            </w:pPr>
            <w:r w:rsidRPr="00253358">
              <w:rPr>
                <w:rFonts w:ascii="Cambria" w:hAnsi="Cambria"/>
                <w:sz w:val="22"/>
                <w:szCs w:val="22"/>
              </w:rPr>
              <w:t xml:space="preserve">The </w:t>
            </w:r>
            <w:proofErr w:type="gramStart"/>
            <w:r w:rsidRPr="00253358">
              <w:rPr>
                <w:rFonts w:ascii="Cambria" w:hAnsi="Cambria"/>
                <w:sz w:val="22"/>
                <w:szCs w:val="22"/>
              </w:rPr>
              <w:t>Principal</w:t>
            </w:r>
            <w:proofErr w:type="gramEnd"/>
            <w:r w:rsidRPr="00253358">
              <w:rPr>
                <w:rFonts w:ascii="Cambria" w:hAnsi="Cambria"/>
                <w:sz w:val="22"/>
                <w:szCs w:val="22"/>
              </w:rPr>
              <w:t xml:space="preserve"> is responsible for ensuring that all relevant staff, including casual relief staff, food handling volunteers are aware of this policy and </w:t>
            </w:r>
            <w:proofErr w:type="spellStart"/>
            <w:r w:rsidRPr="00253358">
              <w:rPr>
                <w:rFonts w:ascii="Cambria" w:hAnsi="Cambria"/>
                <w:sz w:val="22"/>
                <w:szCs w:val="22"/>
              </w:rPr>
              <w:t>Grovedale</w:t>
            </w:r>
            <w:proofErr w:type="spellEnd"/>
            <w:r w:rsidRPr="00253358">
              <w:rPr>
                <w:rFonts w:ascii="Cambria" w:hAnsi="Cambria"/>
                <w:sz w:val="22"/>
                <w:szCs w:val="22"/>
              </w:rPr>
              <w:t xml:space="preserve"> West Primary School procedures for anaphylaxis management. Casual relief staff and volunteers who are responsible for the care and/or supervision of students who are identified as being at risk of anaphylaxis will also receive a verbal briefing on this policy, their role in responding to an anaphylactic reaction and where required, the identity of students at risk. This policy will be included in volunteer/CRT induction packs.</w:t>
            </w:r>
          </w:p>
          <w:p w14:paraId="3EC47128" w14:textId="77777777" w:rsidR="001566C2" w:rsidRPr="00253358" w:rsidRDefault="001566C2" w:rsidP="001566C2">
            <w:pPr>
              <w:jc w:val="both"/>
              <w:rPr>
                <w:rFonts w:ascii="Cambria" w:hAnsi="Cambria"/>
                <w:sz w:val="22"/>
                <w:szCs w:val="22"/>
                <w:highlight w:val="yellow"/>
              </w:rPr>
            </w:pPr>
          </w:p>
          <w:p w14:paraId="1135D6D6" w14:textId="5B9E348D" w:rsidR="001566C2" w:rsidRPr="00C6609B" w:rsidRDefault="001566C2" w:rsidP="001566C2">
            <w:pPr>
              <w:jc w:val="both"/>
              <w:rPr>
                <w:rFonts w:ascii="Cambria" w:hAnsi="Cambria"/>
                <w:i/>
                <w:color w:val="000000" w:themeColor="text1"/>
                <w:sz w:val="22"/>
                <w:szCs w:val="22"/>
              </w:rPr>
            </w:pPr>
            <w:r w:rsidRPr="00253358">
              <w:rPr>
                <w:rFonts w:ascii="Cambria" w:hAnsi="Cambria"/>
                <w:sz w:val="22"/>
                <w:szCs w:val="22"/>
              </w:rPr>
              <w:t xml:space="preserve">The </w:t>
            </w:r>
            <w:r w:rsidR="00253358" w:rsidRPr="00253358">
              <w:rPr>
                <w:rFonts w:ascii="Cambria" w:hAnsi="Cambria"/>
                <w:sz w:val="22"/>
                <w:szCs w:val="22"/>
              </w:rPr>
              <w:t>P</w:t>
            </w:r>
            <w:r w:rsidRPr="00253358">
              <w:rPr>
                <w:rFonts w:ascii="Cambria" w:hAnsi="Cambria"/>
                <w:sz w:val="22"/>
                <w:szCs w:val="22"/>
              </w:rPr>
              <w:t xml:space="preserve">rincipal is also responsible for ensuring relevant staff are trained and briefed in anaphylaxis management, consistent with the Department’s </w:t>
            </w:r>
            <w:hyperlink r:id="rId11" w:history="1">
              <w:r w:rsidR="00045088" w:rsidRPr="00045088">
                <w:rPr>
                  <w:rStyle w:val="Hyperlink"/>
                  <w:iCs/>
                  <w:sz w:val="22"/>
                  <w:szCs w:val="22"/>
                </w:rPr>
                <w:t>Anaphylaxis Guidelines</w:t>
              </w:r>
            </w:hyperlink>
            <w:r w:rsidR="00045088" w:rsidRPr="00045088">
              <w:rPr>
                <w:iCs/>
                <w:sz w:val="22"/>
                <w:szCs w:val="22"/>
              </w:rPr>
              <w:t>.</w:t>
            </w:r>
          </w:p>
          <w:p w14:paraId="0BCCFAF1" w14:textId="77777777" w:rsidR="001566C2" w:rsidRPr="00253358" w:rsidRDefault="001566C2" w:rsidP="00B45146">
            <w:pPr>
              <w:jc w:val="both"/>
              <w:rPr>
                <w:rFonts w:ascii="Cambria" w:hAnsi="Cambria"/>
                <w:color w:val="000000" w:themeColor="text1"/>
                <w:sz w:val="22"/>
                <w:szCs w:val="22"/>
              </w:rPr>
            </w:pPr>
          </w:p>
        </w:tc>
      </w:tr>
      <w:tr w:rsidR="001566C2" w14:paraId="48ECB4DF" w14:textId="77777777" w:rsidTr="00BE737B">
        <w:tc>
          <w:tcPr>
            <w:tcW w:w="2123" w:type="dxa"/>
          </w:tcPr>
          <w:p w14:paraId="3F04AEE7" w14:textId="692F87A7" w:rsidR="001566C2" w:rsidRPr="001566C2" w:rsidRDefault="001566C2" w:rsidP="00472FB4">
            <w:pPr>
              <w:pStyle w:val="Title"/>
              <w:rPr>
                <w:sz w:val="28"/>
                <w:szCs w:val="28"/>
              </w:rPr>
            </w:pPr>
            <w:r w:rsidRPr="00D05B49">
              <w:rPr>
                <w:rFonts w:ascii="Cambria" w:hAnsi="Cambria"/>
                <w:bCs/>
                <w:sz w:val="24"/>
                <w:szCs w:val="24"/>
              </w:rPr>
              <w:t>Staff training</w:t>
            </w:r>
          </w:p>
        </w:tc>
        <w:tc>
          <w:tcPr>
            <w:tcW w:w="7942" w:type="dxa"/>
          </w:tcPr>
          <w:p w14:paraId="62632B99" w14:textId="51CD281E" w:rsidR="001566C2" w:rsidRPr="00253358" w:rsidRDefault="001566C2" w:rsidP="001566C2">
            <w:pPr>
              <w:autoSpaceDE w:val="0"/>
              <w:autoSpaceDN w:val="0"/>
              <w:adjustRightInd w:val="0"/>
              <w:spacing w:after="84"/>
              <w:rPr>
                <w:rFonts w:ascii="Cambria" w:hAnsi="Cambria"/>
                <w:sz w:val="22"/>
                <w:szCs w:val="22"/>
              </w:rPr>
            </w:pPr>
            <w:r w:rsidRPr="00253358">
              <w:rPr>
                <w:rFonts w:ascii="Cambria" w:hAnsi="Cambria"/>
                <w:sz w:val="22"/>
                <w:szCs w:val="22"/>
              </w:rPr>
              <w:t xml:space="preserve">The </w:t>
            </w:r>
            <w:r w:rsidR="00E70B78" w:rsidRPr="00253358">
              <w:rPr>
                <w:rFonts w:ascii="Cambria" w:hAnsi="Cambria"/>
                <w:sz w:val="22"/>
                <w:szCs w:val="22"/>
              </w:rPr>
              <w:t>p</w:t>
            </w:r>
            <w:r w:rsidRPr="00253358">
              <w:rPr>
                <w:rFonts w:ascii="Cambria" w:hAnsi="Cambria"/>
                <w:sz w:val="22"/>
                <w:szCs w:val="22"/>
              </w:rPr>
              <w:t>rincipal will ensure that the following school staff are appropriately trained in anaphylaxis management:</w:t>
            </w:r>
          </w:p>
          <w:p w14:paraId="118C68F9" w14:textId="77777777" w:rsidR="001566C2" w:rsidRPr="00253358" w:rsidRDefault="001566C2" w:rsidP="001566C2">
            <w:pPr>
              <w:pStyle w:val="ListBullet"/>
              <w:rPr>
                <w:rFonts w:ascii="Cambria" w:eastAsiaTheme="minorHAnsi" w:hAnsi="Cambria" w:cstheme="minorBidi"/>
                <w:color w:val="auto"/>
                <w:sz w:val="22"/>
                <w:szCs w:val="22"/>
              </w:rPr>
            </w:pPr>
            <w:r w:rsidRPr="00253358">
              <w:rPr>
                <w:rFonts w:ascii="Cambria" w:eastAsiaTheme="minorHAnsi" w:hAnsi="Cambria" w:cstheme="minorBidi"/>
                <w:color w:val="auto"/>
                <w:sz w:val="22"/>
                <w:szCs w:val="22"/>
              </w:rPr>
              <w:t xml:space="preserve">School staff who conduct classes attended by students who are at risk of </w:t>
            </w:r>
            <w:proofErr w:type="gramStart"/>
            <w:r w:rsidRPr="00253358">
              <w:rPr>
                <w:rFonts w:ascii="Cambria" w:eastAsiaTheme="minorHAnsi" w:hAnsi="Cambria" w:cstheme="minorBidi"/>
                <w:color w:val="auto"/>
                <w:sz w:val="22"/>
                <w:szCs w:val="22"/>
              </w:rPr>
              <w:t>anaphylaxis</w:t>
            </w:r>
            <w:proofErr w:type="gramEnd"/>
          </w:p>
          <w:p w14:paraId="52A3CA82" w14:textId="0E925F46" w:rsidR="001566C2" w:rsidRPr="00253358" w:rsidRDefault="001566C2" w:rsidP="001566C2">
            <w:pPr>
              <w:pStyle w:val="ListBullet"/>
              <w:spacing w:after="120"/>
              <w:rPr>
                <w:rFonts w:ascii="Cambria" w:eastAsiaTheme="minorHAnsi" w:hAnsi="Cambria" w:cstheme="minorBidi"/>
                <w:color w:val="auto"/>
                <w:sz w:val="22"/>
                <w:szCs w:val="22"/>
              </w:rPr>
            </w:pPr>
            <w:r w:rsidRPr="00253358">
              <w:rPr>
                <w:rFonts w:ascii="Cambria" w:eastAsiaTheme="minorHAnsi" w:hAnsi="Cambria" w:cstheme="minorBidi"/>
                <w:color w:val="auto"/>
                <w:sz w:val="22"/>
                <w:szCs w:val="22"/>
              </w:rPr>
              <w:t xml:space="preserve">All school staff School staff including specialist classes, OSHC staff, admin staff, first aiders and any other member of school staff as required by the </w:t>
            </w:r>
            <w:r w:rsidR="00E70B78" w:rsidRPr="00253358">
              <w:rPr>
                <w:rFonts w:ascii="Cambria" w:eastAsiaTheme="minorHAnsi" w:hAnsi="Cambria" w:cstheme="minorBidi"/>
                <w:color w:val="auto"/>
                <w:sz w:val="22"/>
                <w:szCs w:val="22"/>
              </w:rPr>
              <w:t>p</w:t>
            </w:r>
            <w:r w:rsidRPr="00253358">
              <w:rPr>
                <w:rFonts w:ascii="Cambria" w:eastAsiaTheme="minorHAnsi" w:hAnsi="Cambria" w:cstheme="minorBidi"/>
                <w:color w:val="auto"/>
                <w:sz w:val="22"/>
                <w:szCs w:val="22"/>
              </w:rPr>
              <w:t>rincipal based on a risk assessment.</w:t>
            </w:r>
          </w:p>
          <w:p w14:paraId="709CC3F3" w14:textId="77777777" w:rsidR="001566C2" w:rsidRPr="00253358" w:rsidRDefault="001566C2" w:rsidP="001566C2">
            <w:pPr>
              <w:jc w:val="both"/>
              <w:rPr>
                <w:rFonts w:ascii="Cambria" w:hAnsi="Cambria"/>
                <w:sz w:val="22"/>
                <w:szCs w:val="22"/>
              </w:rPr>
            </w:pPr>
            <w:r w:rsidRPr="00253358">
              <w:rPr>
                <w:rFonts w:ascii="Cambria" w:hAnsi="Cambria"/>
                <w:sz w:val="22"/>
                <w:szCs w:val="22"/>
              </w:rPr>
              <w:t>Staff who are required to undertake training must have completed:</w:t>
            </w:r>
          </w:p>
          <w:p w14:paraId="4916429A" w14:textId="77777777" w:rsidR="001566C2" w:rsidRPr="00253358" w:rsidRDefault="001566C2" w:rsidP="001566C2">
            <w:pPr>
              <w:pStyle w:val="ListParagraph"/>
              <w:numPr>
                <w:ilvl w:val="0"/>
                <w:numId w:val="37"/>
              </w:numPr>
              <w:spacing w:after="160" w:line="259" w:lineRule="auto"/>
              <w:jc w:val="both"/>
              <w:rPr>
                <w:sz w:val="22"/>
                <w:szCs w:val="22"/>
              </w:rPr>
            </w:pPr>
            <w:r w:rsidRPr="00253358">
              <w:rPr>
                <w:sz w:val="22"/>
                <w:szCs w:val="22"/>
              </w:rPr>
              <w:t>an approved face-to-face anaphylaxis management training course in the last three years, or</w:t>
            </w:r>
          </w:p>
          <w:p w14:paraId="7605FB90" w14:textId="77777777" w:rsidR="001566C2" w:rsidRPr="00253358" w:rsidRDefault="001566C2" w:rsidP="001566C2">
            <w:pPr>
              <w:pStyle w:val="ListParagraph"/>
              <w:numPr>
                <w:ilvl w:val="0"/>
                <w:numId w:val="37"/>
              </w:numPr>
              <w:spacing w:after="160" w:line="259" w:lineRule="auto"/>
              <w:jc w:val="both"/>
              <w:rPr>
                <w:sz w:val="22"/>
                <w:szCs w:val="22"/>
              </w:rPr>
            </w:pPr>
            <w:r w:rsidRPr="00253358">
              <w:rPr>
                <w:sz w:val="22"/>
                <w:szCs w:val="22"/>
              </w:rPr>
              <w:t xml:space="preserve">an approved online anaphylaxis management training course in the last two years. </w:t>
            </w:r>
          </w:p>
          <w:p w14:paraId="5E90B98C" w14:textId="77777777" w:rsidR="001566C2" w:rsidRPr="00253358" w:rsidRDefault="001566C2" w:rsidP="001566C2">
            <w:pPr>
              <w:jc w:val="both"/>
              <w:rPr>
                <w:rFonts w:ascii="Cambria" w:hAnsi="Cambria"/>
                <w:sz w:val="22"/>
                <w:szCs w:val="22"/>
              </w:rPr>
            </w:pPr>
            <w:proofErr w:type="spellStart"/>
            <w:r w:rsidRPr="00253358">
              <w:rPr>
                <w:rFonts w:ascii="Cambria" w:hAnsi="Cambria"/>
                <w:sz w:val="22"/>
                <w:szCs w:val="22"/>
              </w:rPr>
              <w:lastRenderedPageBreak/>
              <w:t>Grovedale</w:t>
            </w:r>
            <w:proofErr w:type="spellEnd"/>
            <w:r w:rsidRPr="00253358">
              <w:rPr>
                <w:rFonts w:ascii="Cambria" w:hAnsi="Cambria"/>
                <w:sz w:val="22"/>
                <w:szCs w:val="22"/>
              </w:rPr>
              <w:t xml:space="preserve"> West Primary School uses the following face-to-face training course 22578VIC for all staff every 3 years.</w:t>
            </w:r>
          </w:p>
          <w:p w14:paraId="712B21F9" w14:textId="77777777" w:rsidR="001566C2" w:rsidRPr="00253358" w:rsidRDefault="001566C2" w:rsidP="001566C2">
            <w:pPr>
              <w:jc w:val="both"/>
              <w:rPr>
                <w:rFonts w:ascii="Cambria" w:eastAsia="Times New Roman" w:hAnsi="Cambria" w:cstheme="minorHAnsi"/>
                <w:color w:val="000000"/>
                <w:sz w:val="22"/>
                <w:szCs w:val="22"/>
                <w:highlight w:val="yellow"/>
              </w:rPr>
            </w:pPr>
          </w:p>
          <w:p w14:paraId="1EC33FCD" w14:textId="77777777" w:rsidR="001566C2" w:rsidRPr="00253358" w:rsidRDefault="001566C2" w:rsidP="001566C2">
            <w:pPr>
              <w:tabs>
                <w:tab w:val="num" w:pos="170"/>
              </w:tabs>
              <w:spacing w:after="180"/>
              <w:jc w:val="both"/>
              <w:rPr>
                <w:rFonts w:ascii="Cambria" w:eastAsia="Times New Roman" w:hAnsi="Cambria" w:cstheme="minorHAnsi"/>
                <w:color w:val="000000"/>
                <w:sz w:val="22"/>
                <w:szCs w:val="22"/>
                <w:highlight w:val="yellow"/>
              </w:rPr>
            </w:pPr>
            <w:r w:rsidRPr="00253358">
              <w:rPr>
                <w:rFonts w:ascii="Cambria" w:hAnsi="Cambria"/>
                <w:sz w:val="22"/>
                <w:szCs w:val="22"/>
              </w:rPr>
              <w:t>Staff are also required to attend a briefing on anaphylaxis management and this policy at least twice per year (with the first briefing to be held at the beginning of the school year), facilitated by a staff member who has successfully completed an anaphylaxis management course within the last 2 years including the School Anaphylaxis Supervisors. Each briefing will address:</w:t>
            </w:r>
          </w:p>
          <w:p w14:paraId="43735624" w14:textId="77777777" w:rsidR="001566C2" w:rsidRPr="00253358" w:rsidRDefault="001566C2" w:rsidP="001566C2">
            <w:pPr>
              <w:pStyle w:val="ListParagraph"/>
              <w:numPr>
                <w:ilvl w:val="0"/>
                <w:numId w:val="38"/>
              </w:numPr>
              <w:tabs>
                <w:tab w:val="num" w:pos="170"/>
              </w:tabs>
              <w:spacing w:after="180"/>
              <w:jc w:val="both"/>
              <w:rPr>
                <w:rFonts w:eastAsia="Times New Roman" w:cstheme="minorHAnsi"/>
                <w:color w:val="000000"/>
                <w:sz w:val="22"/>
                <w:szCs w:val="22"/>
              </w:rPr>
            </w:pPr>
            <w:r w:rsidRPr="00253358">
              <w:rPr>
                <w:rFonts w:eastAsia="Times New Roman" w:cstheme="minorHAnsi"/>
                <w:color w:val="000000"/>
                <w:sz w:val="22"/>
                <w:szCs w:val="22"/>
              </w:rPr>
              <w:t>this policy</w:t>
            </w:r>
          </w:p>
          <w:p w14:paraId="3ABC8589" w14:textId="77777777" w:rsidR="001566C2" w:rsidRPr="00253358" w:rsidRDefault="001566C2" w:rsidP="001566C2">
            <w:pPr>
              <w:pStyle w:val="ListParagraph"/>
              <w:numPr>
                <w:ilvl w:val="0"/>
                <w:numId w:val="38"/>
              </w:numPr>
              <w:tabs>
                <w:tab w:val="num" w:pos="170"/>
              </w:tabs>
              <w:spacing w:after="180"/>
              <w:jc w:val="both"/>
              <w:rPr>
                <w:rFonts w:eastAsia="Times New Roman" w:cstheme="minorHAnsi"/>
                <w:color w:val="000000"/>
                <w:sz w:val="22"/>
                <w:szCs w:val="22"/>
              </w:rPr>
            </w:pPr>
            <w:r w:rsidRPr="00253358">
              <w:rPr>
                <w:rFonts w:eastAsia="Times New Roman" w:cstheme="minorHAnsi"/>
                <w:color w:val="000000"/>
                <w:sz w:val="22"/>
                <w:szCs w:val="22"/>
              </w:rPr>
              <w:t xml:space="preserve">the causes, </w:t>
            </w:r>
            <w:proofErr w:type="gramStart"/>
            <w:r w:rsidRPr="00253358">
              <w:rPr>
                <w:rFonts w:eastAsia="Times New Roman" w:cstheme="minorHAnsi"/>
                <w:color w:val="000000"/>
                <w:sz w:val="22"/>
                <w:szCs w:val="22"/>
              </w:rPr>
              <w:t>symptoms</w:t>
            </w:r>
            <w:proofErr w:type="gramEnd"/>
            <w:r w:rsidRPr="00253358">
              <w:rPr>
                <w:rFonts w:eastAsia="Times New Roman" w:cstheme="minorHAnsi"/>
                <w:color w:val="000000"/>
                <w:sz w:val="22"/>
                <w:szCs w:val="22"/>
              </w:rPr>
              <w:t xml:space="preserve"> and treatment of anaphylaxis</w:t>
            </w:r>
          </w:p>
          <w:p w14:paraId="6D5BA62B" w14:textId="77777777" w:rsidR="001566C2" w:rsidRPr="00253358" w:rsidRDefault="001566C2" w:rsidP="001566C2">
            <w:pPr>
              <w:pStyle w:val="ListParagraph"/>
              <w:numPr>
                <w:ilvl w:val="0"/>
                <w:numId w:val="38"/>
              </w:numPr>
              <w:tabs>
                <w:tab w:val="num" w:pos="170"/>
              </w:tabs>
              <w:spacing w:after="180"/>
              <w:jc w:val="both"/>
              <w:rPr>
                <w:rFonts w:eastAsia="Times New Roman" w:cstheme="minorHAnsi"/>
                <w:color w:val="000000"/>
                <w:sz w:val="22"/>
                <w:szCs w:val="22"/>
              </w:rPr>
            </w:pPr>
            <w:r w:rsidRPr="00253358">
              <w:rPr>
                <w:rFonts w:eastAsia="Times New Roman" w:cstheme="minorHAnsi"/>
                <w:color w:val="000000"/>
                <w:sz w:val="22"/>
                <w:szCs w:val="22"/>
              </w:rPr>
              <w:t xml:space="preserve">the identities of students with a medical condition that relates to allergies and the potential for anaphylactic reaction, and where their medication is </w:t>
            </w:r>
            <w:proofErr w:type="gramStart"/>
            <w:r w:rsidRPr="00253358">
              <w:rPr>
                <w:rFonts w:eastAsia="Times New Roman" w:cstheme="minorHAnsi"/>
                <w:color w:val="000000"/>
                <w:sz w:val="22"/>
                <w:szCs w:val="22"/>
              </w:rPr>
              <w:t>located</w:t>
            </w:r>
            <w:proofErr w:type="gramEnd"/>
          </w:p>
          <w:p w14:paraId="7002B1CF" w14:textId="77777777" w:rsidR="001566C2" w:rsidRPr="00253358" w:rsidRDefault="001566C2" w:rsidP="001566C2">
            <w:pPr>
              <w:pStyle w:val="ListParagraph"/>
              <w:numPr>
                <w:ilvl w:val="0"/>
                <w:numId w:val="38"/>
              </w:numPr>
              <w:tabs>
                <w:tab w:val="num" w:pos="170"/>
              </w:tabs>
              <w:spacing w:after="180"/>
              <w:jc w:val="both"/>
              <w:rPr>
                <w:rFonts w:eastAsia="Times New Roman" w:cstheme="minorHAnsi"/>
                <w:color w:val="000000"/>
                <w:sz w:val="22"/>
                <w:szCs w:val="22"/>
              </w:rPr>
            </w:pPr>
            <w:r w:rsidRPr="00253358">
              <w:rPr>
                <w:rFonts w:eastAsia="Times New Roman" w:cstheme="minorHAnsi"/>
                <w:color w:val="000000"/>
                <w:sz w:val="22"/>
                <w:szCs w:val="22"/>
              </w:rPr>
              <w:t>how to use an adrenaline autoinjector, including hands on practice with a trainer adrenaline autoinjector</w:t>
            </w:r>
          </w:p>
          <w:p w14:paraId="326C4B82" w14:textId="77777777" w:rsidR="001566C2" w:rsidRPr="00253358" w:rsidRDefault="001566C2" w:rsidP="001566C2">
            <w:pPr>
              <w:pStyle w:val="ListParagraph"/>
              <w:numPr>
                <w:ilvl w:val="0"/>
                <w:numId w:val="38"/>
              </w:numPr>
              <w:tabs>
                <w:tab w:val="num" w:pos="170"/>
              </w:tabs>
              <w:spacing w:after="180"/>
              <w:jc w:val="both"/>
              <w:rPr>
                <w:rFonts w:eastAsia="Times New Roman" w:cstheme="minorHAnsi"/>
                <w:color w:val="000000"/>
                <w:sz w:val="22"/>
                <w:szCs w:val="22"/>
              </w:rPr>
            </w:pPr>
            <w:r w:rsidRPr="00253358">
              <w:rPr>
                <w:rFonts w:eastAsia="Times New Roman" w:cstheme="minorHAnsi"/>
                <w:color w:val="000000"/>
                <w:sz w:val="22"/>
                <w:szCs w:val="22"/>
              </w:rPr>
              <w:t>the school’s general first aid and emergency response procedures</w:t>
            </w:r>
          </w:p>
          <w:p w14:paraId="7F99970F" w14:textId="77777777" w:rsidR="001566C2" w:rsidRPr="00253358" w:rsidRDefault="001566C2" w:rsidP="001566C2">
            <w:pPr>
              <w:pStyle w:val="ListParagraph"/>
              <w:numPr>
                <w:ilvl w:val="0"/>
                <w:numId w:val="38"/>
              </w:numPr>
              <w:tabs>
                <w:tab w:val="num" w:pos="170"/>
              </w:tabs>
              <w:spacing w:after="180"/>
              <w:jc w:val="both"/>
              <w:rPr>
                <w:rFonts w:eastAsia="Times New Roman" w:cstheme="minorHAnsi"/>
                <w:color w:val="000000"/>
                <w:sz w:val="22"/>
                <w:szCs w:val="22"/>
              </w:rPr>
            </w:pPr>
            <w:r w:rsidRPr="00253358">
              <w:rPr>
                <w:rFonts w:eastAsia="Times New Roman" w:cstheme="minorHAnsi"/>
                <w:color w:val="000000"/>
                <w:sz w:val="22"/>
                <w:szCs w:val="22"/>
              </w:rPr>
              <w:t xml:space="preserve">the location of, and access to, adrenaline autoinjectors that have been provided by parents or purchased by the school for general use. </w:t>
            </w:r>
          </w:p>
          <w:p w14:paraId="42451CAD" w14:textId="48553FBA" w:rsidR="001566C2" w:rsidRPr="00253358" w:rsidRDefault="001566C2" w:rsidP="001566C2">
            <w:pPr>
              <w:tabs>
                <w:tab w:val="num" w:pos="170"/>
              </w:tabs>
              <w:spacing w:after="180"/>
              <w:jc w:val="both"/>
              <w:rPr>
                <w:rFonts w:ascii="Cambria" w:hAnsi="Cambria"/>
                <w:sz w:val="22"/>
                <w:szCs w:val="22"/>
              </w:rPr>
            </w:pPr>
            <w:r w:rsidRPr="00253358">
              <w:rPr>
                <w:rFonts w:ascii="Cambria" w:hAnsi="Cambria"/>
                <w:sz w:val="22"/>
                <w:szCs w:val="22"/>
              </w:rPr>
              <w:t xml:space="preserve">When a new student enrols at </w:t>
            </w:r>
            <w:proofErr w:type="spellStart"/>
            <w:r w:rsidRPr="00253358">
              <w:rPr>
                <w:rFonts w:ascii="Cambria" w:hAnsi="Cambria"/>
                <w:sz w:val="22"/>
                <w:szCs w:val="22"/>
              </w:rPr>
              <w:t>Grovedale</w:t>
            </w:r>
            <w:proofErr w:type="spellEnd"/>
            <w:r w:rsidRPr="00253358">
              <w:rPr>
                <w:rFonts w:ascii="Cambria" w:hAnsi="Cambria"/>
                <w:sz w:val="22"/>
                <w:szCs w:val="22"/>
              </w:rPr>
              <w:t xml:space="preserve"> West Primary School who is at risk of anaphylaxis, the </w:t>
            </w:r>
            <w:r w:rsidR="00E70B78" w:rsidRPr="00253358">
              <w:rPr>
                <w:rFonts w:ascii="Cambria" w:hAnsi="Cambria"/>
                <w:sz w:val="22"/>
                <w:szCs w:val="22"/>
              </w:rPr>
              <w:t>p</w:t>
            </w:r>
            <w:r w:rsidRPr="00253358">
              <w:rPr>
                <w:rFonts w:ascii="Cambria" w:hAnsi="Cambria"/>
                <w:sz w:val="22"/>
                <w:szCs w:val="22"/>
              </w:rPr>
              <w:t xml:space="preserve">rincipal will develop an interim plan in consultation with the student’s parents and ensure that appropriate staff are trained and briefed as soon as possible. </w:t>
            </w:r>
          </w:p>
          <w:p w14:paraId="7069E6FF" w14:textId="77777777" w:rsidR="001566C2" w:rsidRPr="00253358" w:rsidRDefault="001566C2" w:rsidP="001566C2">
            <w:pPr>
              <w:tabs>
                <w:tab w:val="num" w:pos="170"/>
              </w:tabs>
              <w:spacing w:after="180"/>
              <w:jc w:val="both"/>
              <w:rPr>
                <w:rFonts w:ascii="Cambria" w:hAnsi="Cambria"/>
                <w:sz w:val="22"/>
                <w:szCs w:val="22"/>
              </w:rPr>
            </w:pPr>
            <w:r w:rsidRPr="00253358">
              <w:rPr>
                <w:rFonts w:ascii="Cambria" w:hAnsi="Cambria"/>
                <w:sz w:val="22"/>
                <w:szCs w:val="22"/>
              </w:rPr>
              <w:t xml:space="preserve">A record of staff training courses and briefings will be maintained through the school’s online Emergency Management Plan and by the First Aid Coordinator in the office.  </w:t>
            </w:r>
          </w:p>
          <w:p w14:paraId="29CFAFC9" w14:textId="324628A2" w:rsidR="001566C2" w:rsidRPr="00253358" w:rsidRDefault="001566C2" w:rsidP="001566C2">
            <w:pPr>
              <w:autoSpaceDE w:val="0"/>
              <w:autoSpaceDN w:val="0"/>
              <w:adjustRightInd w:val="0"/>
              <w:rPr>
                <w:rFonts w:ascii="Cambria" w:hAnsi="Cambria" w:cs="Arial"/>
                <w:sz w:val="22"/>
                <w:szCs w:val="22"/>
              </w:rPr>
            </w:pPr>
            <w:r w:rsidRPr="00253358">
              <w:rPr>
                <w:rFonts w:ascii="Cambria" w:hAnsi="Cambria" w:cs="Arial"/>
                <w:sz w:val="22"/>
                <w:szCs w:val="22"/>
              </w:rPr>
              <w:t xml:space="preserve">The </w:t>
            </w:r>
            <w:proofErr w:type="gramStart"/>
            <w:r w:rsidR="00253358" w:rsidRPr="00253358">
              <w:rPr>
                <w:rFonts w:ascii="Cambria" w:hAnsi="Cambria" w:cs="Arial"/>
                <w:sz w:val="22"/>
                <w:szCs w:val="22"/>
              </w:rPr>
              <w:t>P</w:t>
            </w:r>
            <w:r w:rsidRPr="00253358">
              <w:rPr>
                <w:rFonts w:ascii="Cambria" w:hAnsi="Cambria" w:cs="Arial"/>
                <w:sz w:val="22"/>
                <w:szCs w:val="22"/>
              </w:rPr>
              <w:t>rincipal</w:t>
            </w:r>
            <w:proofErr w:type="gramEnd"/>
            <w:r w:rsidRPr="00253358">
              <w:rPr>
                <w:rFonts w:ascii="Cambria" w:hAnsi="Cambria" w:cs="Arial"/>
                <w:sz w:val="22"/>
                <w:szCs w:val="22"/>
              </w:rPr>
              <w:t xml:space="preserve"> will ensure that while students at risk of anaphylaxis are under the care or supervision of the school outside of normal class activities, including in the school yard, at camps and excursions, or at special event days, there is a sufficient number of school staff present who have been trained in anaphylaxis management.</w:t>
            </w:r>
          </w:p>
          <w:p w14:paraId="31B6B28E" w14:textId="77777777" w:rsidR="001566C2" w:rsidRPr="00253358" w:rsidRDefault="001566C2" w:rsidP="00B45146">
            <w:pPr>
              <w:jc w:val="both"/>
              <w:rPr>
                <w:rFonts w:ascii="Cambria" w:hAnsi="Cambria"/>
                <w:color w:val="000000" w:themeColor="text1"/>
                <w:sz w:val="22"/>
                <w:szCs w:val="22"/>
              </w:rPr>
            </w:pPr>
          </w:p>
        </w:tc>
      </w:tr>
      <w:tr w:rsidR="001566C2" w14:paraId="16D1AA14" w14:textId="77777777" w:rsidTr="00BE737B">
        <w:tc>
          <w:tcPr>
            <w:tcW w:w="2123" w:type="dxa"/>
          </w:tcPr>
          <w:p w14:paraId="27D70FB3" w14:textId="504C8FAC" w:rsidR="001566C2" w:rsidRPr="001566C2" w:rsidRDefault="001566C2" w:rsidP="00472FB4">
            <w:pPr>
              <w:pStyle w:val="Title"/>
              <w:rPr>
                <w:sz w:val="28"/>
                <w:szCs w:val="28"/>
              </w:rPr>
            </w:pPr>
            <w:r w:rsidRPr="00D05B49">
              <w:rPr>
                <w:rFonts w:ascii="Cambria" w:hAnsi="Cambria"/>
                <w:bCs/>
                <w:sz w:val="24"/>
                <w:szCs w:val="24"/>
              </w:rPr>
              <w:lastRenderedPageBreak/>
              <w:t>Further Information and resources</w:t>
            </w:r>
          </w:p>
        </w:tc>
        <w:tc>
          <w:tcPr>
            <w:tcW w:w="7942" w:type="dxa"/>
          </w:tcPr>
          <w:p w14:paraId="501B0A82" w14:textId="77777777" w:rsidR="00C332FE" w:rsidRDefault="00C332FE" w:rsidP="00C332FE">
            <w:pPr>
              <w:pStyle w:val="ListParagraph"/>
              <w:spacing w:after="160" w:line="259" w:lineRule="auto"/>
              <w:jc w:val="both"/>
              <w:rPr>
                <w:rFonts w:cstheme="minorHAnsi"/>
              </w:rPr>
            </w:pPr>
            <w:r>
              <w:rPr>
                <w:rFonts w:cstheme="minorHAnsi"/>
              </w:rPr>
              <w:t>The Department’s Policy and Advisory Library (PAL):</w:t>
            </w:r>
            <w:r w:rsidRPr="00727D85">
              <w:rPr>
                <w:rFonts w:cstheme="minorHAnsi"/>
              </w:rPr>
              <w:t xml:space="preserve"> </w:t>
            </w:r>
          </w:p>
          <w:p w14:paraId="386EFFD5" w14:textId="77777777" w:rsidR="00C332FE" w:rsidRPr="00727D85" w:rsidRDefault="00000000" w:rsidP="00C332FE">
            <w:pPr>
              <w:pStyle w:val="ListParagraph"/>
              <w:numPr>
                <w:ilvl w:val="1"/>
                <w:numId w:val="40"/>
              </w:numPr>
              <w:spacing w:after="160" w:line="259" w:lineRule="auto"/>
              <w:jc w:val="both"/>
              <w:rPr>
                <w:rFonts w:cstheme="minorHAnsi"/>
              </w:rPr>
            </w:pPr>
            <w:hyperlink r:id="rId12" w:history="1">
              <w:r w:rsidR="00C332FE" w:rsidRPr="00727D85">
                <w:rPr>
                  <w:rStyle w:val="Hyperlink"/>
                  <w:rFonts w:cstheme="minorHAnsi"/>
                </w:rPr>
                <w:t>Anaphylaxis</w:t>
              </w:r>
            </w:hyperlink>
            <w:r w:rsidR="00C332FE" w:rsidRPr="00727D85">
              <w:rPr>
                <w:rFonts w:cstheme="minorHAnsi"/>
              </w:rPr>
              <w:t xml:space="preserve"> </w:t>
            </w:r>
          </w:p>
          <w:p w14:paraId="155969B8" w14:textId="77777777" w:rsidR="00C332FE" w:rsidRPr="00727D85" w:rsidRDefault="00000000" w:rsidP="00C332FE">
            <w:pPr>
              <w:pStyle w:val="ListParagraph"/>
              <w:numPr>
                <w:ilvl w:val="0"/>
                <w:numId w:val="40"/>
              </w:numPr>
              <w:spacing w:after="160" w:line="259" w:lineRule="auto"/>
              <w:jc w:val="both"/>
              <w:rPr>
                <w:rFonts w:cstheme="minorHAnsi"/>
              </w:rPr>
            </w:pPr>
            <w:hyperlink r:id="rId13" w:history="1">
              <w:r w:rsidR="00C332FE" w:rsidRPr="00931558">
                <w:rPr>
                  <w:rStyle w:val="Hyperlink"/>
                  <w:rFonts w:cstheme="minorHAnsi"/>
                </w:rPr>
                <w:t>Allergy &amp; Anaphylaxis Australia</w:t>
              </w:r>
            </w:hyperlink>
            <w:r w:rsidR="00C332FE" w:rsidDel="00931558">
              <w:rPr>
                <w:rFonts w:cstheme="minorHAnsi"/>
              </w:rPr>
              <w:t xml:space="preserve"> </w:t>
            </w:r>
          </w:p>
          <w:p w14:paraId="22397B6E" w14:textId="77777777" w:rsidR="00C332FE" w:rsidRPr="00727D85" w:rsidRDefault="00C332FE" w:rsidP="00C332FE">
            <w:pPr>
              <w:pStyle w:val="ListParagraph"/>
              <w:numPr>
                <w:ilvl w:val="0"/>
                <w:numId w:val="40"/>
              </w:numPr>
              <w:spacing w:after="160" w:line="259" w:lineRule="auto"/>
              <w:jc w:val="both"/>
              <w:rPr>
                <w:rFonts w:cstheme="minorHAnsi"/>
              </w:rPr>
            </w:pPr>
            <w:r>
              <w:rPr>
                <w:rFonts w:cstheme="minorHAnsi"/>
              </w:rPr>
              <w:t xml:space="preserve">ASCIA Guidelines: </w:t>
            </w:r>
            <w:r w:rsidRPr="00727D85">
              <w:rPr>
                <w:rFonts w:cstheme="minorHAnsi"/>
              </w:rPr>
              <w:t xml:space="preserve"> </w:t>
            </w:r>
            <w:hyperlink r:id="rId14" w:history="1">
              <w:r w:rsidRPr="00931558">
                <w:rPr>
                  <w:rStyle w:val="Hyperlink"/>
                  <w:rFonts w:cstheme="minorHAnsi"/>
                </w:rPr>
                <w:t>Schooling and childcare</w:t>
              </w:r>
            </w:hyperlink>
          </w:p>
          <w:p w14:paraId="1240FEA9" w14:textId="77777777" w:rsidR="00C332FE" w:rsidRDefault="00C332FE" w:rsidP="00C332FE">
            <w:pPr>
              <w:pStyle w:val="ListParagraph"/>
              <w:numPr>
                <w:ilvl w:val="0"/>
                <w:numId w:val="40"/>
              </w:numPr>
              <w:spacing w:after="160" w:line="259" w:lineRule="auto"/>
              <w:jc w:val="both"/>
              <w:rPr>
                <w:rFonts w:cstheme="minorHAnsi"/>
              </w:rPr>
            </w:pPr>
            <w:r>
              <w:rPr>
                <w:rFonts w:cstheme="minorHAnsi"/>
              </w:rPr>
              <w:t xml:space="preserve">Royal Children’s Hospital: </w:t>
            </w:r>
            <w:hyperlink r:id="rId15" w:history="1">
              <w:r w:rsidRPr="00727D85">
                <w:rPr>
                  <w:rStyle w:val="Hyperlink"/>
                  <w:rFonts w:cstheme="minorHAnsi"/>
                </w:rPr>
                <w:t xml:space="preserve">Allergy and immunology </w:t>
              </w:r>
            </w:hyperlink>
            <w:r w:rsidRPr="00727D85">
              <w:rPr>
                <w:rFonts w:cstheme="minorHAnsi"/>
              </w:rPr>
              <w:t xml:space="preserve"> </w:t>
            </w:r>
          </w:p>
          <w:p w14:paraId="42F81CD8" w14:textId="76BC36CC" w:rsidR="00253358" w:rsidRDefault="001566C2" w:rsidP="00253358">
            <w:pPr>
              <w:rPr>
                <w:rFonts w:ascii="Cambria" w:hAnsi="Cambria"/>
                <w:sz w:val="20"/>
                <w:szCs w:val="20"/>
              </w:rPr>
            </w:pPr>
            <w:r w:rsidRPr="00253358">
              <w:rPr>
                <w:rFonts w:ascii="Cambria" w:hAnsi="Cambria"/>
                <w:sz w:val="22"/>
                <w:szCs w:val="22"/>
              </w:rPr>
              <w:t>The following school policies are also relevant to the Anaphylaxis Policy and are available on the school website</w:t>
            </w:r>
            <w:r w:rsidR="00C6609B">
              <w:rPr>
                <w:rFonts w:ascii="Cambria" w:hAnsi="Cambria"/>
                <w:sz w:val="22"/>
                <w:szCs w:val="22"/>
              </w:rPr>
              <w:t>.</w:t>
            </w:r>
          </w:p>
          <w:p w14:paraId="07D4876B" w14:textId="77777777" w:rsidR="001566C2" w:rsidRPr="00253358" w:rsidRDefault="001566C2" w:rsidP="001566C2">
            <w:pPr>
              <w:jc w:val="both"/>
              <w:rPr>
                <w:rFonts w:ascii="Cambria" w:hAnsi="Cambria"/>
                <w:sz w:val="22"/>
                <w:szCs w:val="22"/>
              </w:rPr>
            </w:pPr>
          </w:p>
          <w:p w14:paraId="7F5BD009" w14:textId="77777777" w:rsidR="001566C2" w:rsidRPr="00253358" w:rsidRDefault="001566C2" w:rsidP="001566C2">
            <w:pPr>
              <w:pStyle w:val="ListParagraph"/>
              <w:numPr>
                <w:ilvl w:val="1"/>
                <w:numId w:val="41"/>
              </w:numPr>
              <w:spacing w:after="160" w:line="259" w:lineRule="auto"/>
              <w:rPr>
                <w:sz w:val="22"/>
                <w:szCs w:val="22"/>
              </w:rPr>
            </w:pPr>
            <w:r w:rsidRPr="00253358">
              <w:rPr>
                <w:sz w:val="22"/>
                <w:szCs w:val="22"/>
              </w:rPr>
              <w:t xml:space="preserve">Health Care Policy </w:t>
            </w:r>
          </w:p>
          <w:p w14:paraId="0048E402" w14:textId="77777777" w:rsidR="001566C2" w:rsidRPr="00253358" w:rsidRDefault="001566C2" w:rsidP="001566C2">
            <w:pPr>
              <w:pStyle w:val="ListParagraph"/>
              <w:numPr>
                <w:ilvl w:val="1"/>
                <w:numId w:val="41"/>
              </w:numPr>
              <w:spacing w:after="160" w:line="259" w:lineRule="auto"/>
              <w:rPr>
                <w:sz w:val="22"/>
                <w:szCs w:val="22"/>
              </w:rPr>
            </w:pPr>
            <w:r w:rsidRPr="00253358">
              <w:rPr>
                <w:sz w:val="22"/>
                <w:szCs w:val="22"/>
              </w:rPr>
              <w:t>First Aid Policy</w:t>
            </w:r>
          </w:p>
          <w:p w14:paraId="075FC239" w14:textId="77777777" w:rsidR="001566C2" w:rsidRPr="00253358" w:rsidRDefault="001566C2" w:rsidP="001566C2">
            <w:pPr>
              <w:pStyle w:val="ListParagraph"/>
              <w:numPr>
                <w:ilvl w:val="1"/>
                <w:numId w:val="41"/>
              </w:numPr>
              <w:spacing w:after="160" w:line="259" w:lineRule="auto"/>
              <w:rPr>
                <w:sz w:val="22"/>
                <w:szCs w:val="22"/>
              </w:rPr>
            </w:pPr>
            <w:r w:rsidRPr="00253358">
              <w:rPr>
                <w:sz w:val="22"/>
                <w:szCs w:val="22"/>
              </w:rPr>
              <w:t xml:space="preserve">Duty of Care Policy </w:t>
            </w:r>
          </w:p>
          <w:p w14:paraId="0082039F" w14:textId="6CFE415C" w:rsidR="001566C2" w:rsidRPr="00253358" w:rsidRDefault="001566C2" w:rsidP="001566C2">
            <w:pPr>
              <w:jc w:val="both"/>
              <w:rPr>
                <w:rFonts w:ascii="Cambria" w:hAnsi="Cambria"/>
                <w:color w:val="000000" w:themeColor="text1"/>
                <w:sz w:val="22"/>
                <w:szCs w:val="22"/>
              </w:rPr>
            </w:pPr>
            <w:r w:rsidRPr="00253358">
              <w:rPr>
                <w:rFonts w:ascii="Cambria" w:hAnsi="Cambria" w:cstheme="minorHAnsi"/>
                <w:sz w:val="22"/>
                <w:szCs w:val="22"/>
              </w:rPr>
              <w:t xml:space="preserve">The </w:t>
            </w:r>
            <w:proofErr w:type="gramStart"/>
            <w:r w:rsidR="00253358" w:rsidRPr="00253358">
              <w:rPr>
                <w:rFonts w:ascii="Cambria" w:hAnsi="Cambria" w:cstheme="minorHAnsi"/>
                <w:sz w:val="22"/>
                <w:szCs w:val="22"/>
              </w:rPr>
              <w:t>P</w:t>
            </w:r>
            <w:r w:rsidRPr="00253358">
              <w:rPr>
                <w:rFonts w:ascii="Cambria" w:hAnsi="Cambria" w:cstheme="minorHAnsi"/>
                <w:sz w:val="22"/>
                <w:szCs w:val="22"/>
              </w:rPr>
              <w:t>rincipal</w:t>
            </w:r>
            <w:proofErr w:type="gramEnd"/>
            <w:r w:rsidRPr="00253358">
              <w:rPr>
                <w:rFonts w:ascii="Cambria" w:hAnsi="Cambria" w:cstheme="minorHAnsi"/>
                <w:sz w:val="22"/>
                <w:szCs w:val="22"/>
              </w:rPr>
              <w:t xml:space="preserve"> will complete the Department’s Annual Risk Management Checklist for anaphylaxis management to assist with the evaluation and review of this policy and the support provided to students at risk of anaphylaxis.</w:t>
            </w:r>
          </w:p>
        </w:tc>
      </w:tr>
      <w:tr w:rsidR="00B05A9B" w14:paraId="3E7275F1" w14:textId="77777777" w:rsidTr="00BE737B">
        <w:tc>
          <w:tcPr>
            <w:tcW w:w="2123" w:type="dxa"/>
          </w:tcPr>
          <w:p w14:paraId="568DEF0F" w14:textId="26DF7F95" w:rsidR="00B05A9B" w:rsidRPr="00D05B49" w:rsidRDefault="00B05A9B" w:rsidP="00472FB4">
            <w:pPr>
              <w:pStyle w:val="Title"/>
              <w:rPr>
                <w:rFonts w:ascii="Cambria" w:hAnsi="Cambria"/>
                <w:bCs/>
                <w:sz w:val="24"/>
                <w:szCs w:val="24"/>
              </w:rPr>
            </w:pPr>
            <w:r>
              <w:rPr>
                <w:rFonts w:ascii="Cambria" w:hAnsi="Cambria"/>
                <w:bCs/>
                <w:sz w:val="24"/>
                <w:szCs w:val="24"/>
              </w:rPr>
              <w:t xml:space="preserve">Communication </w:t>
            </w:r>
          </w:p>
        </w:tc>
        <w:tc>
          <w:tcPr>
            <w:tcW w:w="7942" w:type="dxa"/>
          </w:tcPr>
          <w:p w14:paraId="6A2C860B" w14:textId="2290A8BD" w:rsidR="00B05A9B" w:rsidRPr="00B05A9B" w:rsidRDefault="00B05A9B" w:rsidP="00B05A9B">
            <w:pPr>
              <w:pStyle w:val="ListParagraph"/>
              <w:numPr>
                <w:ilvl w:val="0"/>
                <w:numId w:val="42"/>
              </w:numPr>
              <w:spacing w:after="160" w:line="259" w:lineRule="auto"/>
              <w:jc w:val="both"/>
              <w:rPr>
                <w:rFonts w:cstheme="minorHAnsi"/>
                <w:sz w:val="22"/>
                <w:szCs w:val="22"/>
              </w:rPr>
            </w:pPr>
            <w:r w:rsidRPr="00B05A9B">
              <w:rPr>
                <w:rFonts w:cstheme="minorHAnsi"/>
                <w:sz w:val="22"/>
                <w:szCs w:val="22"/>
              </w:rPr>
              <w:t xml:space="preserve">The Policy is communicated </w:t>
            </w:r>
            <w:r>
              <w:rPr>
                <w:rFonts w:cstheme="minorHAnsi"/>
                <w:sz w:val="22"/>
                <w:szCs w:val="22"/>
              </w:rPr>
              <w:t>through</w:t>
            </w:r>
            <w:r w:rsidRPr="00B05A9B">
              <w:rPr>
                <w:rFonts w:cstheme="minorHAnsi"/>
                <w:sz w:val="22"/>
                <w:szCs w:val="22"/>
              </w:rPr>
              <w:t>:</w:t>
            </w:r>
          </w:p>
          <w:p w14:paraId="03CD4339" w14:textId="77777777" w:rsidR="00B05A9B" w:rsidRPr="00B05A9B" w:rsidRDefault="00B05A9B" w:rsidP="00B05A9B">
            <w:pPr>
              <w:pStyle w:val="ListParagraph"/>
              <w:numPr>
                <w:ilvl w:val="0"/>
                <w:numId w:val="42"/>
              </w:numPr>
              <w:spacing w:after="160" w:line="259" w:lineRule="auto"/>
              <w:jc w:val="both"/>
              <w:rPr>
                <w:rFonts w:cstheme="minorHAnsi"/>
                <w:sz w:val="22"/>
                <w:szCs w:val="22"/>
              </w:rPr>
            </w:pPr>
            <w:r w:rsidRPr="00B05A9B">
              <w:rPr>
                <w:rFonts w:cstheme="minorHAnsi"/>
                <w:sz w:val="22"/>
                <w:szCs w:val="22"/>
              </w:rPr>
              <w:t>The School Website</w:t>
            </w:r>
          </w:p>
          <w:p w14:paraId="598C5492" w14:textId="77777777" w:rsidR="00B05A9B" w:rsidRPr="00B05A9B" w:rsidRDefault="00B05A9B" w:rsidP="00B05A9B">
            <w:pPr>
              <w:pStyle w:val="ListParagraph"/>
              <w:numPr>
                <w:ilvl w:val="0"/>
                <w:numId w:val="42"/>
              </w:numPr>
              <w:spacing w:after="160" w:line="259" w:lineRule="auto"/>
              <w:jc w:val="both"/>
              <w:rPr>
                <w:rFonts w:cstheme="minorHAnsi"/>
                <w:sz w:val="22"/>
                <w:szCs w:val="22"/>
              </w:rPr>
            </w:pPr>
            <w:r w:rsidRPr="00B05A9B">
              <w:rPr>
                <w:rFonts w:cstheme="minorHAnsi"/>
                <w:sz w:val="22"/>
                <w:szCs w:val="22"/>
              </w:rPr>
              <w:lastRenderedPageBreak/>
              <w:t>Induction processes</w:t>
            </w:r>
          </w:p>
          <w:p w14:paraId="1E18F4C2" w14:textId="7F7D99BC" w:rsidR="00B05A9B" w:rsidRPr="00B05A9B" w:rsidRDefault="00B05A9B" w:rsidP="00B05A9B">
            <w:pPr>
              <w:pStyle w:val="ListParagraph"/>
              <w:numPr>
                <w:ilvl w:val="0"/>
                <w:numId w:val="42"/>
              </w:numPr>
              <w:spacing w:after="160" w:line="259" w:lineRule="auto"/>
              <w:jc w:val="both"/>
              <w:rPr>
                <w:rFonts w:cstheme="minorHAnsi"/>
                <w:sz w:val="22"/>
                <w:szCs w:val="22"/>
              </w:rPr>
            </w:pPr>
            <w:r w:rsidRPr="00B05A9B">
              <w:rPr>
                <w:rFonts w:cstheme="minorHAnsi"/>
                <w:sz w:val="22"/>
                <w:szCs w:val="22"/>
              </w:rPr>
              <w:t xml:space="preserve">Mandatory Staff training twice per year </w:t>
            </w:r>
          </w:p>
        </w:tc>
      </w:tr>
      <w:tr w:rsidR="007822B4" w14:paraId="44886083" w14:textId="77777777" w:rsidTr="00BE737B">
        <w:trPr>
          <w:trHeight w:val="507"/>
        </w:trPr>
        <w:tc>
          <w:tcPr>
            <w:tcW w:w="2123" w:type="dxa"/>
          </w:tcPr>
          <w:p w14:paraId="28F2CC53" w14:textId="77777777" w:rsidR="007822B4" w:rsidRPr="001566C2" w:rsidRDefault="007822B4" w:rsidP="00472FB4">
            <w:pPr>
              <w:pStyle w:val="Title"/>
              <w:rPr>
                <w:sz w:val="28"/>
                <w:szCs w:val="28"/>
              </w:rPr>
            </w:pPr>
            <w:r w:rsidRPr="001566C2">
              <w:rPr>
                <w:sz w:val="28"/>
                <w:szCs w:val="28"/>
              </w:rPr>
              <w:lastRenderedPageBreak/>
              <w:t>Review cycle</w:t>
            </w:r>
          </w:p>
          <w:p w14:paraId="4FB5D019" w14:textId="77777777" w:rsidR="00A54A9C" w:rsidRPr="001566C2" w:rsidRDefault="00A54A9C" w:rsidP="00A54A9C">
            <w:pPr>
              <w:rPr>
                <w:sz w:val="28"/>
                <w:szCs w:val="28"/>
              </w:rPr>
            </w:pPr>
          </w:p>
          <w:p w14:paraId="6AAF8E05" w14:textId="77777777" w:rsidR="00A54A9C" w:rsidRPr="001566C2" w:rsidRDefault="00A54A9C" w:rsidP="00A54A9C">
            <w:pPr>
              <w:rPr>
                <w:sz w:val="28"/>
                <w:szCs w:val="28"/>
              </w:rPr>
            </w:pPr>
          </w:p>
          <w:p w14:paraId="48FFA918" w14:textId="77777777" w:rsidR="00A54A9C" w:rsidRPr="001566C2" w:rsidRDefault="00A54A9C" w:rsidP="00A54A9C">
            <w:pPr>
              <w:rPr>
                <w:sz w:val="28"/>
                <w:szCs w:val="28"/>
              </w:rPr>
            </w:pPr>
          </w:p>
          <w:p w14:paraId="0A03C98E" w14:textId="77777777" w:rsidR="00A54A9C" w:rsidRPr="001566C2" w:rsidRDefault="00A54A9C" w:rsidP="00A54A9C">
            <w:pPr>
              <w:rPr>
                <w:sz w:val="28"/>
                <w:szCs w:val="28"/>
              </w:rPr>
            </w:pPr>
          </w:p>
          <w:p w14:paraId="78389B96" w14:textId="1306E174" w:rsidR="00A54A9C" w:rsidRPr="001566C2" w:rsidRDefault="00A54A9C" w:rsidP="00A54A9C">
            <w:pPr>
              <w:rPr>
                <w:sz w:val="28"/>
                <w:szCs w:val="28"/>
              </w:rPr>
            </w:pPr>
          </w:p>
        </w:tc>
        <w:tc>
          <w:tcPr>
            <w:tcW w:w="7942" w:type="dxa"/>
          </w:tcPr>
          <w:p w14:paraId="70035B0F" w14:textId="77777777" w:rsidR="00E7797A" w:rsidRPr="00A54A9C" w:rsidRDefault="00E7797A" w:rsidP="007822B4">
            <w:pPr>
              <w:jc w:val="both"/>
              <w:rPr>
                <w:rFonts w:ascii="Cambria" w:hAnsi="Cambria" w:cs="Arial"/>
                <w:sz w:val="20"/>
                <w:szCs w:val="20"/>
              </w:rPr>
            </w:pPr>
          </w:p>
          <w:tbl>
            <w:tblPr>
              <w:tblStyle w:val="TableGrid"/>
              <w:tblpPr w:leftFromText="180" w:rightFromText="180" w:horzAnchor="margin" w:tblpY="463"/>
              <w:tblOverlap w:val="never"/>
              <w:tblW w:w="0" w:type="auto"/>
              <w:shd w:val="clear" w:color="auto" w:fill="EDEDED" w:themeFill="accent3" w:themeFillTint="33"/>
              <w:tblLook w:val="04A0" w:firstRow="1" w:lastRow="0" w:firstColumn="1" w:lastColumn="0" w:noHBand="0" w:noVBand="1"/>
            </w:tblPr>
            <w:tblGrid>
              <w:gridCol w:w="2689"/>
              <w:gridCol w:w="4799"/>
            </w:tblGrid>
            <w:tr w:rsidR="00E7797A" w:rsidRPr="00A54A9C" w14:paraId="3CF2948D" w14:textId="77777777" w:rsidTr="00C6609B">
              <w:trPr>
                <w:trHeight w:val="299"/>
              </w:trPr>
              <w:tc>
                <w:tcPr>
                  <w:tcW w:w="2689" w:type="dxa"/>
                  <w:shd w:val="clear" w:color="auto" w:fill="EDEDED" w:themeFill="accent3" w:themeFillTint="33"/>
                </w:tcPr>
                <w:p w14:paraId="2464AE61" w14:textId="77777777" w:rsidR="00E7797A" w:rsidRPr="00A54A9C" w:rsidRDefault="00E7797A" w:rsidP="00E7797A">
                  <w:pPr>
                    <w:rPr>
                      <w:rFonts w:ascii="Cambria" w:hAnsi="Cambria"/>
                      <w:sz w:val="20"/>
                      <w:szCs w:val="20"/>
                    </w:rPr>
                  </w:pPr>
                  <w:r w:rsidRPr="00A54A9C">
                    <w:rPr>
                      <w:rFonts w:ascii="Cambria" w:eastAsia="Calibri" w:hAnsi="Cambria"/>
                      <w:b/>
                      <w:bCs/>
                      <w:sz w:val="20"/>
                      <w:szCs w:val="20"/>
                    </w:rPr>
                    <w:t>Policy last reviewed</w:t>
                  </w:r>
                </w:p>
              </w:tc>
              <w:tc>
                <w:tcPr>
                  <w:tcW w:w="4799" w:type="dxa"/>
                  <w:shd w:val="clear" w:color="auto" w:fill="EDEDED" w:themeFill="accent3" w:themeFillTint="33"/>
                </w:tcPr>
                <w:p w14:paraId="4582909C" w14:textId="635CB371" w:rsidR="00E7797A" w:rsidRPr="00A54A9C" w:rsidRDefault="001566C2" w:rsidP="00E7797A">
                  <w:pPr>
                    <w:pStyle w:val="ListParagraph"/>
                    <w:numPr>
                      <w:ilvl w:val="0"/>
                      <w:numId w:val="20"/>
                    </w:numPr>
                    <w:rPr>
                      <w:sz w:val="20"/>
                      <w:szCs w:val="20"/>
                    </w:rPr>
                  </w:pPr>
                  <w:r>
                    <w:rPr>
                      <w:sz w:val="20"/>
                      <w:szCs w:val="20"/>
                    </w:rPr>
                    <w:t>August 2022</w:t>
                  </w:r>
                </w:p>
              </w:tc>
            </w:tr>
            <w:tr w:rsidR="00E7797A" w:rsidRPr="00A54A9C" w14:paraId="76F893BC" w14:textId="77777777" w:rsidTr="00C6609B">
              <w:trPr>
                <w:trHeight w:val="281"/>
              </w:trPr>
              <w:tc>
                <w:tcPr>
                  <w:tcW w:w="2689" w:type="dxa"/>
                  <w:shd w:val="clear" w:color="auto" w:fill="EDEDED" w:themeFill="accent3" w:themeFillTint="33"/>
                </w:tcPr>
                <w:p w14:paraId="4A22D418" w14:textId="77777777" w:rsidR="00E7797A" w:rsidRPr="00A54A9C" w:rsidRDefault="00E7797A" w:rsidP="00E7797A">
                  <w:pPr>
                    <w:rPr>
                      <w:rFonts w:ascii="Cambria" w:hAnsi="Cambria"/>
                      <w:sz w:val="20"/>
                      <w:szCs w:val="20"/>
                    </w:rPr>
                  </w:pPr>
                  <w:r w:rsidRPr="00A54A9C">
                    <w:rPr>
                      <w:rFonts w:ascii="Cambria" w:eastAsia="Calibri" w:hAnsi="Cambria"/>
                      <w:b/>
                      <w:bCs/>
                      <w:sz w:val="20"/>
                      <w:szCs w:val="20"/>
                    </w:rPr>
                    <w:t>Approved by</w:t>
                  </w:r>
                </w:p>
              </w:tc>
              <w:tc>
                <w:tcPr>
                  <w:tcW w:w="4799" w:type="dxa"/>
                  <w:shd w:val="clear" w:color="auto" w:fill="EDEDED" w:themeFill="accent3" w:themeFillTint="33"/>
                </w:tcPr>
                <w:p w14:paraId="146A8B00" w14:textId="77777777" w:rsidR="00A25C2F" w:rsidRDefault="001566C2" w:rsidP="001566C2">
                  <w:pPr>
                    <w:pStyle w:val="ListParagraph"/>
                    <w:numPr>
                      <w:ilvl w:val="0"/>
                      <w:numId w:val="20"/>
                    </w:numPr>
                    <w:rPr>
                      <w:rFonts w:cs="Arial"/>
                      <w:sz w:val="20"/>
                      <w:szCs w:val="20"/>
                    </w:rPr>
                  </w:pPr>
                  <w:r w:rsidRPr="001566C2">
                    <w:rPr>
                      <w:rFonts w:cs="Arial"/>
                      <w:sz w:val="20"/>
                      <w:szCs w:val="20"/>
                    </w:rPr>
                    <w:t xml:space="preserve">This Policy was approved by Gretta Lynch principal on </w:t>
                  </w:r>
                  <w:proofErr w:type="gramStart"/>
                  <w:r w:rsidRPr="001566C2">
                    <w:rPr>
                      <w:rFonts w:cs="Arial"/>
                      <w:sz w:val="20"/>
                      <w:szCs w:val="20"/>
                    </w:rPr>
                    <w:t>9/11/22</w:t>
                  </w:r>
                  <w:proofErr w:type="gramEnd"/>
                </w:p>
                <w:p w14:paraId="635DBB74" w14:textId="1EDB45D9" w:rsidR="001566C2" w:rsidRPr="001566C2" w:rsidRDefault="001566C2" w:rsidP="001566C2">
                  <w:pPr>
                    <w:pStyle w:val="ListParagraph"/>
                    <w:numPr>
                      <w:ilvl w:val="0"/>
                      <w:numId w:val="20"/>
                    </w:numPr>
                    <w:rPr>
                      <w:rFonts w:cs="Arial"/>
                      <w:sz w:val="20"/>
                      <w:szCs w:val="20"/>
                    </w:rPr>
                  </w:pPr>
                  <w:r w:rsidRPr="001566C2">
                    <w:rPr>
                      <w:rFonts w:cs="Arial"/>
                      <w:sz w:val="20"/>
                      <w:szCs w:val="20"/>
                    </w:rPr>
                    <w:t>School Council</w:t>
                  </w:r>
                  <w:r w:rsidR="00A25C2F">
                    <w:rPr>
                      <w:rFonts w:cs="Arial"/>
                      <w:sz w:val="20"/>
                      <w:szCs w:val="20"/>
                    </w:rPr>
                    <w:t xml:space="preserve"> 9/11/22</w:t>
                  </w:r>
                </w:p>
                <w:p w14:paraId="352F69BF" w14:textId="3C871FCD" w:rsidR="00E7797A" w:rsidRPr="001566C2" w:rsidRDefault="00E7797A" w:rsidP="001566C2">
                  <w:pPr>
                    <w:rPr>
                      <w:sz w:val="20"/>
                      <w:szCs w:val="20"/>
                    </w:rPr>
                  </w:pPr>
                </w:p>
              </w:tc>
            </w:tr>
            <w:tr w:rsidR="00E7797A" w:rsidRPr="00A54A9C" w14:paraId="38BD8616" w14:textId="77777777" w:rsidTr="00C6609B">
              <w:trPr>
                <w:trHeight w:val="299"/>
              </w:trPr>
              <w:tc>
                <w:tcPr>
                  <w:tcW w:w="2689" w:type="dxa"/>
                  <w:shd w:val="clear" w:color="auto" w:fill="EDEDED" w:themeFill="accent3" w:themeFillTint="33"/>
                </w:tcPr>
                <w:p w14:paraId="39487AD9" w14:textId="77777777" w:rsidR="00E7797A" w:rsidRPr="00A54A9C" w:rsidRDefault="00E7797A" w:rsidP="00E7797A">
                  <w:pPr>
                    <w:rPr>
                      <w:rFonts w:ascii="Cambria" w:hAnsi="Cambria"/>
                      <w:sz w:val="20"/>
                      <w:szCs w:val="20"/>
                    </w:rPr>
                  </w:pPr>
                  <w:r w:rsidRPr="00A54A9C">
                    <w:rPr>
                      <w:rFonts w:ascii="Cambria" w:eastAsia="Calibri" w:hAnsi="Cambria"/>
                      <w:b/>
                      <w:bCs/>
                      <w:sz w:val="20"/>
                      <w:szCs w:val="20"/>
                    </w:rPr>
                    <w:t>Next scheduled review date</w:t>
                  </w:r>
                </w:p>
              </w:tc>
              <w:tc>
                <w:tcPr>
                  <w:tcW w:w="4799" w:type="dxa"/>
                  <w:shd w:val="clear" w:color="auto" w:fill="EDEDED" w:themeFill="accent3" w:themeFillTint="33"/>
                </w:tcPr>
                <w:p w14:paraId="2C9DB1DF" w14:textId="5CBC76C8" w:rsidR="00E7797A" w:rsidRPr="001566C2" w:rsidRDefault="001566C2" w:rsidP="001566C2">
                  <w:pPr>
                    <w:pStyle w:val="ListParagraph"/>
                    <w:numPr>
                      <w:ilvl w:val="0"/>
                      <w:numId w:val="20"/>
                    </w:numPr>
                    <w:rPr>
                      <w:sz w:val="20"/>
                      <w:szCs w:val="20"/>
                    </w:rPr>
                  </w:pPr>
                  <w:r w:rsidRPr="001566C2">
                    <w:rPr>
                      <w:rFonts w:cs="Arial"/>
                      <w:sz w:val="20"/>
                      <w:szCs w:val="20"/>
                    </w:rPr>
                    <w:t>August 2023</w:t>
                  </w:r>
                </w:p>
              </w:tc>
            </w:tr>
          </w:tbl>
          <w:p w14:paraId="38D02507" w14:textId="78888ECA" w:rsidR="00902BC5" w:rsidRPr="00A54A9C" w:rsidRDefault="00902BC5" w:rsidP="007822B4">
            <w:pPr>
              <w:jc w:val="both"/>
              <w:rPr>
                <w:rFonts w:ascii="Cambria" w:hAnsi="Cambria" w:cs="Arial"/>
                <w:sz w:val="20"/>
                <w:szCs w:val="20"/>
              </w:rPr>
            </w:pPr>
          </w:p>
          <w:p w14:paraId="0B728C98" w14:textId="50971CBD" w:rsidR="007822B4" w:rsidRPr="00A54A9C" w:rsidRDefault="007822B4" w:rsidP="00B45146">
            <w:pPr>
              <w:jc w:val="both"/>
              <w:rPr>
                <w:rFonts w:ascii="Cambria" w:hAnsi="Cambria" w:cs="Arial"/>
                <w:sz w:val="20"/>
                <w:szCs w:val="20"/>
              </w:rPr>
            </w:pPr>
          </w:p>
        </w:tc>
      </w:tr>
    </w:tbl>
    <w:p w14:paraId="3EEB4B65" w14:textId="48482A7B" w:rsidR="00E658D7" w:rsidRDefault="00000000"/>
    <w:p w14:paraId="08F8C185" w14:textId="4AAA1F3F" w:rsidR="00496430" w:rsidRDefault="00496430" w:rsidP="00496430">
      <w:pPr>
        <w:jc w:val="both"/>
        <w:rPr>
          <w:rFonts w:cstheme="minorHAnsi"/>
        </w:rPr>
      </w:pPr>
      <w:r w:rsidRPr="0014053F">
        <w:rPr>
          <w:rFonts w:cstheme="minorHAnsi"/>
        </w:rPr>
        <w:t xml:space="preserve">The </w:t>
      </w:r>
      <w:proofErr w:type="gramStart"/>
      <w:r>
        <w:rPr>
          <w:rFonts w:cstheme="minorHAnsi"/>
        </w:rPr>
        <w:t>P</w:t>
      </w:r>
      <w:r w:rsidRPr="0014053F">
        <w:rPr>
          <w:rFonts w:cstheme="minorHAnsi"/>
        </w:rPr>
        <w:t>rincipal</w:t>
      </w:r>
      <w:proofErr w:type="gramEnd"/>
      <w:r w:rsidR="0035387C">
        <w:rPr>
          <w:rFonts w:cstheme="minorHAnsi"/>
        </w:rPr>
        <w:t xml:space="preserve"> </w:t>
      </w:r>
      <w:r w:rsidRPr="0014053F">
        <w:rPr>
          <w:rFonts w:cstheme="minorHAnsi"/>
        </w:rPr>
        <w:t xml:space="preserve">will complete the Department’s Annual Risk Management Checklist for anaphylaxis management to assist with the evaluation and review of this policy and the support provided to students at risk of anaphylaxis. </w:t>
      </w:r>
    </w:p>
    <w:p w14:paraId="6CC4EED0" w14:textId="5A0A872A" w:rsidR="00496430" w:rsidRDefault="00496430" w:rsidP="00496430">
      <w:pPr>
        <w:jc w:val="both"/>
        <w:rPr>
          <w:rFonts w:cstheme="minorHAnsi"/>
        </w:rPr>
      </w:pPr>
    </w:p>
    <w:p w14:paraId="60F03BC9" w14:textId="77777777" w:rsidR="00496430" w:rsidRPr="0014053F" w:rsidRDefault="00496430" w:rsidP="00496430">
      <w:pPr>
        <w:jc w:val="both"/>
        <w:rPr>
          <w:rFonts w:cstheme="minorHAnsi"/>
        </w:rPr>
      </w:pPr>
    </w:p>
    <w:p w14:paraId="13929CBC" w14:textId="77777777" w:rsidR="00496430" w:rsidRDefault="00496430"/>
    <w:sectPr w:rsidR="00496430" w:rsidSect="00914D7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B03"/>
    <w:multiLevelType w:val="hybridMultilevel"/>
    <w:tmpl w:val="98269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413758"/>
    <w:multiLevelType w:val="hybridMultilevel"/>
    <w:tmpl w:val="BFC0D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510A2"/>
    <w:multiLevelType w:val="hybridMultilevel"/>
    <w:tmpl w:val="174C0C66"/>
    <w:lvl w:ilvl="0" w:tplc="0082D24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C001C1"/>
    <w:multiLevelType w:val="hybridMultilevel"/>
    <w:tmpl w:val="14F8E77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783638"/>
    <w:multiLevelType w:val="hybridMultilevel"/>
    <w:tmpl w:val="88CECC2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C51B79"/>
    <w:multiLevelType w:val="hybridMultilevel"/>
    <w:tmpl w:val="1B42FD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E27137"/>
    <w:multiLevelType w:val="hybridMultilevel"/>
    <w:tmpl w:val="2B48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55551A"/>
    <w:multiLevelType w:val="hybridMultilevel"/>
    <w:tmpl w:val="66D45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7C0189"/>
    <w:multiLevelType w:val="hybridMultilevel"/>
    <w:tmpl w:val="2682A9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EA062C"/>
    <w:multiLevelType w:val="hybridMultilevel"/>
    <w:tmpl w:val="FBCAF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836780"/>
    <w:multiLevelType w:val="hybridMultilevel"/>
    <w:tmpl w:val="C614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7B74FC"/>
    <w:multiLevelType w:val="hybridMultilevel"/>
    <w:tmpl w:val="678A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B76BFC"/>
    <w:multiLevelType w:val="hybridMultilevel"/>
    <w:tmpl w:val="97760AA8"/>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ED59B1"/>
    <w:multiLevelType w:val="hybridMultilevel"/>
    <w:tmpl w:val="239C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6C2AB1"/>
    <w:multiLevelType w:val="hybridMultilevel"/>
    <w:tmpl w:val="E04C5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520994"/>
    <w:multiLevelType w:val="hybridMultilevel"/>
    <w:tmpl w:val="9C40C27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D7760C"/>
    <w:multiLevelType w:val="hybridMultilevel"/>
    <w:tmpl w:val="17880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250A31"/>
    <w:multiLevelType w:val="hybridMultilevel"/>
    <w:tmpl w:val="501CB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955009"/>
    <w:multiLevelType w:val="hybridMultilevel"/>
    <w:tmpl w:val="4A66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587150"/>
    <w:multiLevelType w:val="hybridMultilevel"/>
    <w:tmpl w:val="A4F4D8D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2"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25F7006"/>
    <w:multiLevelType w:val="hybridMultilevel"/>
    <w:tmpl w:val="FFFFFFFF"/>
    <w:lvl w:ilvl="0" w:tplc="ACB2D252">
      <w:start w:val="1"/>
      <w:numFmt w:val="bullet"/>
      <w:lvlText w:val=""/>
      <w:lvlJc w:val="left"/>
      <w:pPr>
        <w:ind w:left="720" w:hanging="360"/>
      </w:pPr>
      <w:rPr>
        <w:rFonts w:ascii="Symbol" w:hAnsi="Symbol" w:hint="default"/>
      </w:rPr>
    </w:lvl>
    <w:lvl w:ilvl="1" w:tplc="451A8456">
      <w:start w:val="1"/>
      <w:numFmt w:val="bullet"/>
      <w:lvlText w:val="o"/>
      <w:lvlJc w:val="left"/>
      <w:pPr>
        <w:ind w:left="1440" w:hanging="360"/>
      </w:pPr>
      <w:rPr>
        <w:rFonts w:ascii="Courier New" w:hAnsi="Courier New" w:hint="default"/>
      </w:rPr>
    </w:lvl>
    <w:lvl w:ilvl="2" w:tplc="6106A3C6">
      <w:start w:val="1"/>
      <w:numFmt w:val="bullet"/>
      <w:lvlText w:val=""/>
      <w:lvlJc w:val="left"/>
      <w:pPr>
        <w:ind w:left="2160" w:hanging="360"/>
      </w:pPr>
      <w:rPr>
        <w:rFonts w:ascii="Wingdings" w:hAnsi="Wingdings" w:hint="default"/>
      </w:rPr>
    </w:lvl>
    <w:lvl w:ilvl="3" w:tplc="4CE8E944">
      <w:start w:val="1"/>
      <w:numFmt w:val="bullet"/>
      <w:lvlText w:val=""/>
      <w:lvlJc w:val="left"/>
      <w:pPr>
        <w:ind w:left="2880" w:hanging="360"/>
      </w:pPr>
      <w:rPr>
        <w:rFonts w:ascii="Symbol" w:hAnsi="Symbol" w:hint="default"/>
      </w:rPr>
    </w:lvl>
    <w:lvl w:ilvl="4" w:tplc="9328FA46">
      <w:start w:val="1"/>
      <w:numFmt w:val="bullet"/>
      <w:lvlText w:val="o"/>
      <w:lvlJc w:val="left"/>
      <w:pPr>
        <w:ind w:left="3600" w:hanging="360"/>
      </w:pPr>
      <w:rPr>
        <w:rFonts w:ascii="Courier New" w:hAnsi="Courier New" w:hint="default"/>
      </w:rPr>
    </w:lvl>
    <w:lvl w:ilvl="5" w:tplc="D178A0E6">
      <w:start w:val="1"/>
      <w:numFmt w:val="bullet"/>
      <w:lvlText w:val=""/>
      <w:lvlJc w:val="left"/>
      <w:pPr>
        <w:ind w:left="4320" w:hanging="360"/>
      </w:pPr>
      <w:rPr>
        <w:rFonts w:ascii="Wingdings" w:hAnsi="Wingdings" w:hint="default"/>
      </w:rPr>
    </w:lvl>
    <w:lvl w:ilvl="6" w:tplc="24BA3A42">
      <w:start w:val="1"/>
      <w:numFmt w:val="bullet"/>
      <w:lvlText w:val=""/>
      <w:lvlJc w:val="left"/>
      <w:pPr>
        <w:ind w:left="5040" w:hanging="360"/>
      </w:pPr>
      <w:rPr>
        <w:rFonts w:ascii="Symbol" w:hAnsi="Symbol" w:hint="default"/>
      </w:rPr>
    </w:lvl>
    <w:lvl w:ilvl="7" w:tplc="5DB44204">
      <w:start w:val="1"/>
      <w:numFmt w:val="bullet"/>
      <w:lvlText w:val="o"/>
      <w:lvlJc w:val="left"/>
      <w:pPr>
        <w:ind w:left="5760" w:hanging="360"/>
      </w:pPr>
      <w:rPr>
        <w:rFonts w:ascii="Courier New" w:hAnsi="Courier New" w:hint="default"/>
      </w:rPr>
    </w:lvl>
    <w:lvl w:ilvl="8" w:tplc="07D255CA">
      <w:start w:val="1"/>
      <w:numFmt w:val="bullet"/>
      <w:lvlText w:val=""/>
      <w:lvlJc w:val="left"/>
      <w:pPr>
        <w:ind w:left="6480" w:hanging="360"/>
      </w:pPr>
      <w:rPr>
        <w:rFonts w:ascii="Wingdings" w:hAnsi="Wingdings" w:hint="default"/>
      </w:rPr>
    </w:lvl>
  </w:abstractNum>
  <w:abstractNum w:abstractNumId="24"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644485"/>
    <w:multiLevelType w:val="hybridMultilevel"/>
    <w:tmpl w:val="C7A2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FF79AD"/>
    <w:multiLevelType w:val="hybridMultilevel"/>
    <w:tmpl w:val="83F4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99582B"/>
    <w:multiLevelType w:val="hybridMultilevel"/>
    <w:tmpl w:val="16E6FEDE"/>
    <w:lvl w:ilvl="0" w:tplc="3DF41458">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295D07"/>
    <w:multiLevelType w:val="hybridMultilevel"/>
    <w:tmpl w:val="0C2C4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640AA0"/>
    <w:multiLevelType w:val="hybridMultilevel"/>
    <w:tmpl w:val="215C33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5B11A1"/>
    <w:multiLevelType w:val="hybridMultilevel"/>
    <w:tmpl w:val="A8204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CE396F"/>
    <w:multiLevelType w:val="hybridMultilevel"/>
    <w:tmpl w:val="3BE6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4218A9"/>
    <w:multiLevelType w:val="hybridMultilevel"/>
    <w:tmpl w:val="8920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4" w15:restartNumberingAfterBreak="0">
    <w:nsid w:val="5F7D128A"/>
    <w:multiLevelType w:val="hybridMultilevel"/>
    <w:tmpl w:val="FBF2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A116D9"/>
    <w:multiLevelType w:val="hybridMultilevel"/>
    <w:tmpl w:val="8722C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B27DE9"/>
    <w:multiLevelType w:val="hybridMultilevel"/>
    <w:tmpl w:val="5BEA8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B36AF8"/>
    <w:multiLevelType w:val="hybridMultilevel"/>
    <w:tmpl w:val="CB0654D4"/>
    <w:lvl w:ilvl="0" w:tplc="B3043926">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E83D06"/>
    <w:multiLevelType w:val="hybridMultilevel"/>
    <w:tmpl w:val="8D06A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DC0716"/>
    <w:multiLevelType w:val="hybridMultilevel"/>
    <w:tmpl w:val="3120F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C60CA6"/>
    <w:multiLevelType w:val="hybridMultilevel"/>
    <w:tmpl w:val="FB5C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EF051E"/>
    <w:multiLevelType w:val="hybridMultilevel"/>
    <w:tmpl w:val="13F4C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850836"/>
    <w:multiLevelType w:val="hybridMultilevel"/>
    <w:tmpl w:val="4EDA6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CB5AEA"/>
    <w:multiLevelType w:val="hybridMultilevel"/>
    <w:tmpl w:val="1076C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26075">
    <w:abstractNumId w:val="22"/>
  </w:num>
  <w:num w:numId="2" w16cid:durableId="1092817895">
    <w:abstractNumId w:val="13"/>
  </w:num>
  <w:num w:numId="3" w16cid:durableId="933706364">
    <w:abstractNumId w:val="10"/>
  </w:num>
  <w:num w:numId="4" w16cid:durableId="676689493">
    <w:abstractNumId w:val="35"/>
  </w:num>
  <w:num w:numId="5" w16cid:durableId="1971520120">
    <w:abstractNumId w:val="18"/>
  </w:num>
  <w:num w:numId="6" w16cid:durableId="1561212883">
    <w:abstractNumId w:val="8"/>
  </w:num>
  <w:num w:numId="7" w16cid:durableId="72046905">
    <w:abstractNumId w:val="43"/>
  </w:num>
  <w:num w:numId="8" w16cid:durableId="125200641">
    <w:abstractNumId w:val="6"/>
  </w:num>
  <w:num w:numId="9" w16cid:durableId="1540508335">
    <w:abstractNumId w:val="26"/>
  </w:num>
  <w:num w:numId="10" w16cid:durableId="996567881">
    <w:abstractNumId w:val="38"/>
  </w:num>
  <w:num w:numId="11" w16cid:durableId="2083326779">
    <w:abstractNumId w:val="36"/>
  </w:num>
  <w:num w:numId="12" w16cid:durableId="968246191">
    <w:abstractNumId w:val="12"/>
  </w:num>
  <w:num w:numId="13" w16cid:durableId="913734958">
    <w:abstractNumId w:val="9"/>
  </w:num>
  <w:num w:numId="14" w16cid:durableId="1263757889">
    <w:abstractNumId w:val="32"/>
  </w:num>
  <w:num w:numId="15" w16cid:durableId="509299371">
    <w:abstractNumId w:val="42"/>
  </w:num>
  <w:num w:numId="16" w16cid:durableId="1616711218">
    <w:abstractNumId w:val="16"/>
  </w:num>
  <w:num w:numId="17" w16cid:durableId="1354115949">
    <w:abstractNumId w:val="4"/>
  </w:num>
  <w:num w:numId="18" w16cid:durableId="2105221704">
    <w:abstractNumId w:val="23"/>
  </w:num>
  <w:num w:numId="19" w16cid:durableId="1354959026">
    <w:abstractNumId w:val="0"/>
  </w:num>
  <w:num w:numId="20" w16cid:durableId="986323873">
    <w:abstractNumId w:val="28"/>
  </w:num>
  <w:num w:numId="21" w16cid:durableId="1487237021">
    <w:abstractNumId w:val="33"/>
  </w:num>
  <w:num w:numId="22" w16cid:durableId="953709998">
    <w:abstractNumId w:val="2"/>
  </w:num>
  <w:num w:numId="23" w16cid:durableId="1997221792">
    <w:abstractNumId w:val="1"/>
  </w:num>
  <w:num w:numId="24" w16cid:durableId="522406589">
    <w:abstractNumId w:val="17"/>
  </w:num>
  <w:num w:numId="25" w16cid:durableId="1021469435">
    <w:abstractNumId w:val="37"/>
  </w:num>
  <w:num w:numId="26" w16cid:durableId="1077484722">
    <w:abstractNumId w:val="21"/>
  </w:num>
  <w:num w:numId="27" w16cid:durableId="351801300">
    <w:abstractNumId w:val="14"/>
  </w:num>
  <w:num w:numId="28" w16cid:durableId="1543979381">
    <w:abstractNumId w:val="25"/>
  </w:num>
  <w:num w:numId="29" w16cid:durableId="1468474673">
    <w:abstractNumId w:val="31"/>
  </w:num>
  <w:num w:numId="30" w16cid:durableId="1403259273">
    <w:abstractNumId w:val="7"/>
  </w:num>
  <w:num w:numId="31" w16cid:durableId="1276131453">
    <w:abstractNumId w:val="41"/>
  </w:num>
  <w:num w:numId="32" w16cid:durableId="772944218">
    <w:abstractNumId w:val="20"/>
  </w:num>
  <w:num w:numId="33" w16cid:durableId="742414489">
    <w:abstractNumId w:val="5"/>
  </w:num>
  <w:num w:numId="34" w16cid:durableId="904680001">
    <w:abstractNumId w:val="24"/>
  </w:num>
  <w:num w:numId="35" w16cid:durableId="1616867136">
    <w:abstractNumId w:val="19"/>
  </w:num>
  <w:num w:numId="36" w16cid:durableId="1011957298">
    <w:abstractNumId w:val="30"/>
  </w:num>
  <w:num w:numId="37" w16cid:durableId="10303477">
    <w:abstractNumId w:val="34"/>
  </w:num>
  <w:num w:numId="38" w16cid:durableId="1838304212">
    <w:abstractNumId w:val="11"/>
  </w:num>
  <w:num w:numId="39" w16cid:durableId="1331980723">
    <w:abstractNumId w:val="27"/>
  </w:num>
  <w:num w:numId="40" w16cid:durableId="918905366">
    <w:abstractNumId w:val="29"/>
  </w:num>
  <w:num w:numId="41" w16cid:durableId="654266203">
    <w:abstractNumId w:val="3"/>
  </w:num>
  <w:num w:numId="42" w16cid:durableId="643124665">
    <w:abstractNumId w:val="39"/>
  </w:num>
  <w:num w:numId="43" w16cid:durableId="86732383">
    <w:abstractNumId w:val="40"/>
  </w:num>
  <w:num w:numId="44" w16cid:durableId="135074211">
    <w:abstractNumId w:val="1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tta Lynch">
    <w15:presenceInfo w15:providerId="AD" w15:userId="S::gretta.lynch@education.vic.gov.au::53f6c745-3807-4abe-b9cd-b4408775ed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FB4"/>
    <w:rsid w:val="00042432"/>
    <w:rsid w:val="00045088"/>
    <w:rsid w:val="000870EF"/>
    <w:rsid w:val="00094F96"/>
    <w:rsid w:val="00105472"/>
    <w:rsid w:val="00135E12"/>
    <w:rsid w:val="001566C2"/>
    <w:rsid w:val="00174D4A"/>
    <w:rsid w:val="001C60AA"/>
    <w:rsid w:val="0021194A"/>
    <w:rsid w:val="00253358"/>
    <w:rsid w:val="0027560D"/>
    <w:rsid w:val="002A29B0"/>
    <w:rsid w:val="003345EC"/>
    <w:rsid w:val="0035387C"/>
    <w:rsid w:val="003850C3"/>
    <w:rsid w:val="003A0D02"/>
    <w:rsid w:val="003C68D9"/>
    <w:rsid w:val="00472FB4"/>
    <w:rsid w:val="00480844"/>
    <w:rsid w:val="00496430"/>
    <w:rsid w:val="004A73DC"/>
    <w:rsid w:val="004D22DA"/>
    <w:rsid w:val="004D38B7"/>
    <w:rsid w:val="0052358E"/>
    <w:rsid w:val="00547F0C"/>
    <w:rsid w:val="005652D2"/>
    <w:rsid w:val="00570726"/>
    <w:rsid w:val="00601842"/>
    <w:rsid w:val="0061484A"/>
    <w:rsid w:val="006A2274"/>
    <w:rsid w:val="006B536D"/>
    <w:rsid w:val="00716F6C"/>
    <w:rsid w:val="007672ED"/>
    <w:rsid w:val="007821C1"/>
    <w:rsid w:val="007822B4"/>
    <w:rsid w:val="007F3D25"/>
    <w:rsid w:val="00842543"/>
    <w:rsid w:val="008A52DA"/>
    <w:rsid w:val="00902BC5"/>
    <w:rsid w:val="00914D70"/>
    <w:rsid w:val="009F1014"/>
    <w:rsid w:val="00A25C2F"/>
    <w:rsid w:val="00A54A9C"/>
    <w:rsid w:val="00A86B96"/>
    <w:rsid w:val="00AC6EBB"/>
    <w:rsid w:val="00AE4F24"/>
    <w:rsid w:val="00B04270"/>
    <w:rsid w:val="00B05A9B"/>
    <w:rsid w:val="00B45146"/>
    <w:rsid w:val="00B87A21"/>
    <w:rsid w:val="00B947DB"/>
    <w:rsid w:val="00BE737B"/>
    <w:rsid w:val="00C332FE"/>
    <w:rsid w:val="00C5355D"/>
    <w:rsid w:val="00C6609B"/>
    <w:rsid w:val="00CC3FA8"/>
    <w:rsid w:val="00CF4792"/>
    <w:rsid w:val="00DB76B4"/>
    <w:rsid w:val="00DD399C"/>
    <w:rsid w:val="00DE69DF"/>
    <w:rsid w:val="00E11013"/>
    <w:rsid w:val="00E35DA5"/>
    <w:rsid w:val="00E44E0D"/>
    <w:rsid w:val="00E70B78"/>
    <w:rsid w:val="00E7797A"/>
    <w:rsid w:val="00E816C4"/>
    <w:rsid w:val="00EE1844"/>
    <w:rsid w:val="00F35E11"/>
    <w:rsid w:val="00FA3FFA"/>
    <w:rsid w:val="00FC5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C481B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472FB4"/>
    <w:pPr>
      <w:keepNext/>
      <w:keepLines/>
      <w:spacing w:before="40" w:line="259" w:lineRule="auto"/>
      <w:outlineLvl w:val="2"/>
    </w:pPr>
    <w:rPr>
      <w:rFonts w:asciiTheme="majorHAnsi" w:eastAsiaTheme="majorEastAsia" w:hAnsiTheme="majorHAnsi" w:cstheme="majorBidi"/>
      <w:color w:val="1F4D78" w:themeColor="accent1" w:themeShade="7F"/>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2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72FB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2FB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72FB4"/>
    <w:pPr>
      <w:ind w:left="720"/>
      <w:contextualSpacing/>
    </w:pPr>
    <w:rPr>
      <w:rFonts w:ascii="Cambria" w:eastAsia="Cambria" w:hAnsi="Cambria" w:cs="Times New Roman"/>
      <w:lang w:val="en-US"/>
    </w:rPr>
  </w:style>
  <w:style w:type="character" w:customStyle="1" w:styleId="Heading3Char">
    <w:name w:val="Heading 3 Char"/>
    <w:basedOn w:val="DefaultParagraphFont"/>
    <w:link w:val="Heading3"/>
    <w:uiPriority w:val="9"/>
    <w:rsid w:val="00472FB4"/>
    <w:rPr>
      <w:rFonts w:asciiTheme="majorHAnsi" w:eastAsiaTheme="majorEastAsia" w:hAnsiTheme="majorHAnsi" w:cstheme="majorBidi"/>
      <w:color w:val="1F4D78" w:themeColor="accent1" w:themeShade="7F"/>
      <w:lang w:val="en-AU"/>
    </w:rPr>
  </w:style>
  <w:style w:type="character" w:styleId="Hyperlink">
    <w:name w:val="Hyperlink"/>
    <w:uiPriority w:val="99"/>
    <w:rsid w:val="00472FB4"/>
    <w:rPr>
      <w:color w:val="0000FF"/>
      <w:u w:val="single"/>
    </w:rPr>
  </w:style>
  <w:style w:type="paragraph" w:customStyle="1" w:styleId="Table-RowHeading">
    <w:name w:val="Table - Row Heading"/>
    <w:basedOn w:val="Normal"/>
    <w:rsid w:val="007822B4"/>
    <w:pPr>
      <w:widowControl w:val="0"/>
      <w:autoSpaceDE w:val="0"/>
      <w:autoSpaceDN w:val="0"/>
      <w:adjustRightInd w:val="0"/>
    </w:pPr>
    <w:rPr>
      <w:rFonts w:ascii="Arial" w:eastAsia="Times New Roman" w:hAnsi="Arial" w:cs="Arial"/>
      <w:color w:val="737277"/>
      <w:sz w:val="18"/>
      <w:szCs w:val="18"/>
      <w:lang w:val="en-US"/>
    </w:rPr>
  </w:style>
  <w:style w:type="character" w:styleId="FollowedHyperlink">
    <w:name w:val="FollowedHyperlink"/>
    <w:basedOn w:val="DefaultParagraphFont"/>
    <w:uiPriority w:val="99"/>
    <w:semiHidden/>
    <w:unhideWhenUsed/>
    <w:rsid w:val="00902BC5"/>
    <w:rPr>
      <w:color w:val="954F72" w:themeColor="followedHyperlink"/>
      <w:u w:val="single"/>
    </w:rPr>
  </w:style>
  <w:style w:type="paragraph" w:customStyle="1" w:styleId="Bullet1">
    <w:name w:val="Bullet 1"/>
    <w:basedOn w:val="Normal"/>
    <w:next w:val="Normal"/>
    <w:qFormat/>
    <w:rsid w:val="00EE1844"/>
    <w:pPr>
      <w:numPr>
        <w:numId w:val="25"/>
      </w:numPr>
      <w:spacing w:after="120"/>
      <w:contextualSpacing/>
    </w:pPr>
    <w:rPr>
      <w:sz w:val="22"/>
      <w:lang w:val="en-AU"/>
    </w:rPr>
  </w:style>
  <w:style w:type="table" w:customStyle="1" w:styleId="TableGrid1">
    <w:name w:val="Table Grid1"/>
    <w:basedOn w:val="TableNormal"/>
    <w:next w:val="TableGrid"/>
    <w:uiPriority w:val="39"/>
    <w:rsid w:val="001566C2"/>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1566C2"/>
    <w:pPr>
      <w:numPr>
        <w:numId w:val="39"/>
      </w:numPr>
      <w:spacing w:after="84"/>
    </w:pPr>
    <w:rPr>
      <w:rFonts w:ascii="Arial" w:eastAsia="Times New Roman" w:hAnsi="Arial" w:cs="Times New Roman"/>
      <w:color w:val="000000"/>
      <w:sz w:val="20"/>
      <w:lang w:val="en-AU"/>
    </w:rPr>
  </w:style>
  <w:style w:type="character" w:styleId="UnresolvedMention">
    <w:name w:val="Unresolved Mention"/>
    <w:basedOn w:val="DefaultParagraphFont"/>
    <w:uiPriority w:val="99"/>
    <w:rsid w:val="00253358"/>
    <w:rPr>
      <w:color w:val="605E5C"/>
      <w:shd w:val="clear" w:color="auto" w:fill="E1DFDD"/>
    </w:rPr>
  </w:style>
  <w:style w:type="paragraph" w:styleId="Revision">
    <w:name w:val="Revision"/>
    <w:hidden/>
    <w:uiPriority w:val="99"/>
    <w:semiHidden/>
    <w:rsid w:val="00F35E11"/>
  </w:style>
  <w:style w:type="character" w:styleId="CommentReference">
    <w:name w:val="annotation reference"/>
    <w:basedOn w:val="DefaultParagraphFont"/>
    <w:uiPriority w:val="99"/>
    <w:semiHidden/>
    <w:unhideWhenUsed/>
    <w:rsid w:val="00F35E11"/>
    <w:rPr>
      <w:sz w:val="16"/>
      <w:szCs w:val="16"/>
    </w:rPr>
  </w:style>
  <w:style w:type="paragraph" w:styleId="CommentText">
    <w:name w:val="annotation text"/>
    <w:basedOn w:val="Normal"/>
    <w:link w:val="CommentTextChar"/>
    <w:uiPriority w:val="99"/>
    <w:unhideWhenUsed/>
    <w:rsid w:val="00F35E11"/>
    <w:rPr>
      <w:sz w:val="20"/>
      <w:szCs w:val="20"/>
    </w:rPr>
  </w:style>
  <w:style w:type="character" w:customStyle="1" w:styleId="CommentTextChar">
    <w:name w:val="Comment Text Char"/>
    <w:basedOn w:val="DefaultParagraphFont"/>
    <w:link w:val="CommentText"/>
    <w:uiPriority w:val="99"/>
    <w:rsid w:val="00F35E11"/>
    <w:rPr>
      <w:sz w:val="20"/>
      <w:szCs w:val="20"/>
    </w:rPr>
  </w:style>
  <w:style w:type="paragraph" w:styleId="CommentSubject">
    <w:name w:val="annotation subject"/>
    <w:basedOn w:val="CommentText"/>
    <w:next w:val="CommentText"/>
    <w:link w:val="CommentSubjectChar"/>
    <w:uiPriority w:val="99"/>
    <w:semiHidden/>
    <w:unhideWhenUsed/>
    <w:rsid w:val="00F35E11"/>
    <w:rPr>
      <w:b/>
      <w:bCs/>
    </w:rPr>
  </w:style>
  <w:style w:type="character" w:customStyle="1" w:styleId="CommentSubjectChar">
    <w:name w:val="Comment Subject Char"/>
    <w:basedOn w:val="CommentTextChar"/>
    <w:link w:val="CommentSubject"/>
    <w:uiPriority w:val="99"/>
    <w:semiHidden/>
    <w:rsid w:val="00F35E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llergyfacts.org.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2.education.vic.gov.au/pal/anaphylaxis/policy"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ucation.vic.gov.au/pal/anaphylaxis/guidance" TargetMode="External"/><Relationship Id="rId5" Type="http://schemas.openxmlformats.org/officeDocument/2006/relationships/numbering" Target="numbering.xml"/><Relationship Id="rId15" Type="http://schemas.openxmlformats.org/officeDocument/2006/relationships/hyperlink" Target="https://www.rch.org.au/allergy/about_us/Allergy_and_Immunology/" TargetMode="Externa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allergyfacts.org.au/allergy-management/schooling-child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A121256C48587A47B011A9222AF4672F" ma:contentTypeVersion="9" ma:contentTypeDescription="DET Document" ma:contentTypeScope="" ma:versionID="ad741fb0855027be1f2b06d1537916b5">
  <xsd:schema xmlns:xsd="http://www.w3.org/2001/XMLSchema" xmlns:xs="http://www.w3.org/2001/XMLSchema" xmlns:p="http://schemas.microsoft.com/office/2006/metadata/properties" xmlns:ns1="http://schemas.microsoft.com/sharepoint/v3" xmlns:ns2="641d3c00-959f-4bfd-98f4-86d07cfa41f7" targetNamespace="http://schemas.microsoft.com/office/2006/metadata/properties" ma:root="true" ma:fieldsID="d376ec6f36dad82b6e65f82e93676475" ns1:_="" ns2:_="">
    <xsd:import namespace="http://schemas.microsoft.com/sharepoint/v3"/>
    <xsd:import namespace="641d3c00-959f-4bfd-98f4-86d07cfa41f7"/>
    <xsd:element name="properties">
      <xsd:complexType>
        <xsd:sequence>
          <xsd:element name="documentManagement">
            <xsd:complexType>
              <xsd:all>
                <xsd:element ref="ns2:TaxCatchAll" minOccurs="0"/>
                <xsd:element ref="ns2: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5cebc6c1-6be9-4c3c-84a8-a47f426a05e5}" ma:internalName="TaxCatchAll" ma:readOnly="false"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41d3c00-959f-4bfd-98f4-86d07cfa41f7"/>
    <PublishingContactNam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A4024A-AA18-4AF4-8D5B-E81D9696AC6C}">
  <ds:schemaRefs>
    <ds:schemaRef ds:uri="http://schemas.microsoft.com/sharepoint/events"/>
  </ds:schemaRefs>
</ds:datastoreItem>
</file>

<file path=customXml/itemProps2.xml><?xml version="1.0" encoding="utf-8"?>
<ds:datastoreItem xmlns:ds="http://schemas.openxmlformats.org/officeDocument/2006/customXml" ds:itemID="{ADDD2DB1-FD32-40D5-9C5F-4C6F7A501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93A9BB-1DB4-4448-8FE2-ECCDA8E9CA79}">
  <ds:schemaRefs>
    <ds:schemaRef ds:uri="http://schemas.microsoft.com/office/2006/metadata/properties"/>
    <ds:schemaRef ds:uri="http://schemas.microsoft.com/office/infopath/2007/PartnerControls"/>
    <ds:schemaRef ds:uri="641d3c00-959f-4bfd-98f4-86d07cfa41f7"/>
    <ds:schemaRef ds:uri="http://schemas.microsoft.com/sharepoint/v3"/>
  </ds:schemaRefs>
</ds:datastoreItem>
</file>

<file path=customXml/itemProps4.xml><?xml version="1.0" encoding="utf-8"?>
<ds:datastoreItem xmlns:ds="http://schemas.openxmlformats.org/officeDocument/2006/customXml" ds:itemID="{596F38C9-51C3-409B-BC1F-711835BCC7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2410</Words>
  <Characters>13740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Gretta Lynch</cp:lastModifiedBy>
  <cp:revision>3</cp:revision>
  <cp:lastPrinted>2023-02-04T23:53:00Z</cp:lastPrinted>
  <dcterms:created xsi:type="dcterms:W3CDTF">2023-05-02T06:50:00Z</dcterms:created>
  <dcterms:modified xsi:type="dcterms:W3CDTF">2023-05-02T06:53:00Z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0x010100C1A95F885C0B4A62AE4D0515D220750C00A121256C48587A47B011A9222AF4672F</vt:lpwstr>
  </property>
</Properties>
</file>